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8327" w14:textId="1A893C1B" w:rsidR="00F338F5" w:rsidRPr="008A282A" w:rsidRDefault="00DC6B9E" w:rsidP="008A282A">
      <w:pPr>
        <w:spacing w:line="240" w:lineRule="auto"/>
        <w:jc w:val="center"/>
        <w:rPr>
          <w:rFonts w:cs="Times New Roman"/>
          <w:b/>
        </w:rPr>
      </w:pPr>
      <w:del w:id="0" w:author="Андрей Коротаев" w:date="2018-10-04T23:39:00Z">
        <w:r w:rsidRPr="00E8287A" w:rsidDel="00D6756E">
          <w:rPr>
            <w:rFonts w:cs="Times New Roman"/>
            <w:b/>
          </w:rPr>
          <w:delText>ий</w:delText>
        </w:r>
      </w:del>
      <w:r w:rsidR="008A7745">
        <w:rPr>
          <w:rFonts w:cs="Times New Roman"/>
          <w:b/>
          <w:lang w:val="en-US"/>
        </w:rPr>
        <w:t>K</w:t>
      </w:r>
      <w:r w:rsidR="00527C64" w:rsidRPr="00444A5D">
        <w:rPr>
          <w:rFonts w:cs="Times New Roman"/>
          <w:b/>
        </w:rPr>
        <w:t>ОРРУПЦИЯ, ЦЕННОСТИ И ПОПЫТКИ НАСИЛЬСТВЕННЫХ ИЗМЕНЕНИЙ ГОСУДАРСТВЕННОЙ ВЛАСТИ В СТРАНАХ С РАЗЛИЧНЫМ УРОВНЕМ ВВП НА ДУШУ НАСЕЛЕНИ</w:t>
      </w:r>
      <w:r w:rsidR="00713B3E">
        <w:rPr>
          <w:rFonts w:cs="Times New Roman"/>
          <w:b/>
        </w:rPr>
        <w:t>Я: ОПЫТ КОЛИЧЕСТВЕННОГО</w:t>
      </w:r>
      <w:ins w:id="1" w:author="Андрей Коротаев" w:date="2018-10-03T00:26:00Z">
        <w:r w:rsidR="00ED7C18">
          <w:rPr>
            <w:rFonts w:cs="Times New Roman"/>
            <w:b/>
          </w:rPr>
          <w:t xml:space="preserve"> КОМПАРАТИВНОГО И КОРРЕ</w:t>
        </w:r>
      </w:ins>
      <w:ins w:id="2" w:author="Андрей Коротаев" w:date="2018-10-03T00:27:00Z">
        <w:r w:rsidR="00ED7C18">
          <w:rPr>
            <w:rFonts w:cs="Times New Roman"/>
            <w:b/>
          </w:rPr>
          <w:t>ЛЯЦИОННОГО</w:t>
        </w:r>
      </w:ins>
      <w:r w:rsidR="00713B3E">
        <w:rPr>
          <w:rFonts w:cs="Times New Roman"/>
          <w:b/>
        </w:rPr>
        <w:t xml:space="preserve"> АНАЛИЗА</w:t>
      </w:r>
      <w:r w:rsidR="000A419F">
        <w:rPr>
          <w:rStyle w:val="ab"/>
          <w:rFonts w:cs="Times New Roman"/>
          <w:b/>
        </w:rPr>
        <w:footnoteReference w:id="1"/>
      </w:r>
    </w:p>
    <w:p w14:paraId="032AF598" w14:textId="3C211D2E" w:rsidR="00003684" w:rsidRPr="00444A5D" w:rsidRDefault="00003684" w:rsidP="00D6756E">
      <w:pPr>
        <w:spacing w:line="240" w:lineRule="auto"/>
        <w:ind w:firstLine="709"/>
        <w:rPr>
          <w:rFonts w:ascii="TimesNewRoman" w:hAnsi="TimesNewRoman"/>
        </w:rPr>
      </w:pPr>
      <w:r w:rsidRPr="00444A5D">
        <w:rPr>
          <w:rFonts w:cs="Times New Roman"/>
        </w:rPr>
        <w:t xml:space="preserve">ЦИРЕЛЬ Сергей Вадимович </w:t>
      </w:r>
      <w:r w:rsidRPr="00444A5D">
        <w:rPr>
          <w:rFonts w:ascii="TimesNewRoman" w:hAnsi="TimesNewRoman"/>
        </w:rPr>
        <w:t xml:space="preserve">– доктор технических наук, </w:t>
      </w:r>
      <w:r w:rsidRPr="00444A5D">
        <w:rPr>
          <w:rFonts w:ascii="TimesNewRoman" w:eastAsia="Times New Roman" w:hAnsi="TimesNewRoman"/>
          <w:shd w:val="clear" w:color="auto" w:fill="FFFFFF"/>
        </w:rPr>
        <w:t>Санк</w:t>
      </w:r>
      <w:r w:rsidR="00590EC4" w:rsidRPr="00444A5D">
        <w:rPr>
          <w:rFonts w:ascii="TimesNewRoman" w:eastAsia="Times New Roman" w:hAnsi="TimesNewRoman"/>
          <w:shd w:val="clear" w:color="auto" w:fill="FFFFFF"/>
        </w:rPr>
        <w:t>т</w:t>
      </w:r>
      <w:r w:rsidRPr="00444A5D">
        <w:rPr>
          <w:rFonts w:ascii="TimesNewRoman" w:eastAsia="Times New Roman" w:hAnsi="TimesNewRoman"/>
          <w:shd w:val="clear" w:color="auto" w:fill="FFFFFF"/>
        </w:rPr>
        <w:t xml:space="preserve">-Петербургский горный университет, НЦ геомеханики и проблем горного производства, главный научный сотрудник. </w:t>
      </w:r>
      <w:r w:rsidRPr="00444A5D">
        <w:rPr>
          <w:rFonts w:ascii="TimesNewRoman" w:hAnsi="TimesNewRoman"/>
        </w:rPr>
        <w:t xml:space="preserve">Почтовый адрес университета: </w:t>
      </w:r>
      <w:r w:rsidRPr="00444A5D">
        <w:rPr>
          <w:rFonts w:ascii="TimesNewRoman" w:hAnsi="TimesNewRoman" w:cs="Arial"/>
          <w:shd w:val="clear" w:color="auto" w:fill="FEFEFE"/>
        </w:rPr>
        <w:t>199106, Санкт-Петербург, Васильевский остров, 21 линия</w:t>
      </w:r>
      <w:r w:rsidR="00914179">
        <w:rPr>
          <w:rFonts w:ascii="TimesNewRoman" w:hAnsi="TimesNewRoman" w:cs="Arial"/>
          <w:shd w:val="clear" w:color="auto" w:fill="FEFEFE"/>
        </w:rPr>
        <w:t>,</w:t>
      </w:r>
      <w:bookmarkStart w:id="3" w:name="_GoBack"/>
      <w:bookmarkEnd w:id="3"/>
      <w:r w:rsidRPr="00444A5D">
        <w:rPr>
          <w:rFonts w:ascii="TimesNewRoman" w:hAnsi="TimesNewRoman" w:cs="Arial"/>
          <w:shd w:val="clear" w:color="auto" w:fill="FEFEFE"/>
        </w:rPr>
        <w:t xml:space="preserve"> д.2</w:t>
      </w:r>
      <w:r w:rsidRPr="00444A5D">
        <w:rPr>
          <w:rFonts w:ascii="TimesNewRoman" w:hAnsi="TimesNewRoman"/>
        </w:rPr>
        <w:t>. E-mail автора: tsirel58@gmail.com.</w:t>
      </w:r>
    </w:p>
    <w:p w14:paraId="19D74E47" w14:textId="06181A62" w:rsidR="008E70B0" w:rsidRPr="00444A5D" w:rsidRDefault="00F338F5" w:rsidP="00D6756E">
      <w:pPr>
        <w:spacing w:line="240" w:lineRule="auto"/>
        <w:ind w:firstLine="709"/>
        <w:rPr>
          <w:rFonts w:cs="Times New Roman"/>
        </w:rPr>
      </w:pPr>
      <w:r w:rsidRPr="00444A5D">
        <w:rPr>
          <w:rFonts w:cs="Times New Roman"/>
        </w:rPr>
        <w:t>БИЛЮГА Станислав Эдуардович –</w:t>
      </w:r>
      <w:r w:rsidR="00BA6AC1" w:rsidRPr="00444A5D">
        <w:rPr>
          <w:rFonts w:cs="Times New Roman"/>
        </w:rPr>
        <w:t xml:space="preserve"> </w:t>
      </w:r>
      <w:r w:rsidRPr="00444A5D">
        <w:rPr>
          <w:rFonts w:cs="Times New Roman"/>
        </w:rPr>
        <w:t xml:space="preserve">младший научный сотрудник Научно-учебной лаборатории мониторинга рисков социально-политической дестабилизации НИУ ВШЭ, Москва, Россия, 8-926-791-47-96, </w:t>
      </w:r>
      <w:r w:rsidR="008E70B0" w:rsidRPr="00444A5D">
        <w:rPr>
          <w:rFonts w:cs="Times New Roman"/>
          <w:lang w:val="en-US"/>
        </w:rPr>
        <w:t>sbilyuga</w:t>
      </w:r>
      <w:r w:rsidR="008E70B0" w:rsidRPr="00444A5D">
        <w:rPr>
          <w:rFonts w:cs="Times New Roman"/>
        </w:rPr>
        <w:t>@</w:t>
      </w:r>
      <w:r w:rsidR="008E70B0" w:rsidRPr="00444A5D">
        <w:rPr>
          <w:rFonts w:cs="Times New Roman"/>
          <w:lang w:val="en-US"/>
        </w:rPr>
        <w:t>gmail</w:t>
      </w:r>
      <w:r w:rsidR="008E70B0" w:rsidRPr="00444A5D">
        <w:rPr>
          <w:rFonts w:cs="Times New Roman"/>
        </w:rPr>
        <w:t>.</w:t>
      </w:r>
      <w:r w:rsidR="008E70B0" w:rsidRPr="00444A5D">
        <w:rPr>
          <w:rFonts w:cs="Times New Roman"/>
          <w:lang w:val="en-US"/>
        </w:rPr>
        <w:t>com</w:t>
      </w:r>
      <w:r w:rsidRPr="00444A5D">
        <w:rPr>
          <w:rFonts w:cs="Times New Roman"/>
        </w:rPr>
        <w:t>.</w:t>
      </w:r>
    </w:p>
    <w:p w14:paraId="46A35296" w14:textId="2B7D83A3" w:rsidR="00F338F5" w:rsidRPr="00444A5D" w:rsidRDefault="00042885" w:rsidP="00D6756E">
      <w:pPr>
        <w:spacing w:line="240" w:lineRule="auto"/>
        <w:ind w:firstLine="709"/>
        <w:rPr>
          <w:rFonts w:cs="Times New Roman"/>
        </w:rPr>
      </w:pPr>
      <w:r w:rsidRPr="00444A5D">
        <w:rPr>
          <w:rFonts w:cs="Times New Roman"/>
        </w:rPr>
        <w:t xml:space="preserve">КОРОТАЕВ Андрей Витальевич </w:t>
      </w:r>
      <w:r w:rsidR="006C03DE" w:rsidRPr="00444A5D">
        <w:rPr>
          <w:rFonts w:cs="Times New Roman"/>
        </w:rPr>
        <w:t>– доктор философии (Ph.D.), доктор исторических наук, профессор, зав. Научно-учебной лабораторией мониторинга рисков социально-политической дестабилизации Национального исследовательского университ</w:t>
      </w:r>
      <w:r w:rsidR="00003684" w:rsidRPr="00444A5D">
        <w:rPr>
          <w:rFonts w:cs="Times New Roman"/>
        </w:rPr>
        <w:t>ета «Высшая школа экономики», главный</w:t>
      </w:r>
      <w:r w:rsidR="006C03DE" w:rsidRPr="00444A5D">
        <w:rPr>
          <w:rFonts w:cs="Times New Roman"/>
        </w:rPr>
        <w:t xml:space="preserve"> научный со</w:t>
      </w:r>
      <w:r w:rsidR="00003684" w:rsidRPr="00444A5D">
        <w:rPr>
          <w:rFonts w:cs="Times New Roman"/>
        </w:rPr>
        <w:t>трудник Института Африки</w:t>
      </w:r>
      <w:r w:rsidR="006C03DE" w:rsidRPr="00444A5D">
        <w:rPr>
          <w:rFonts w:cs="Times New Roman"/>
        </w:rPr>
        <w:t xml:space="preserve"> РАН, Москва, Россия, 8-917-517-80-34, akorotayev@gmail.com.</w:t>
      </w:r>
    </w:p>
    <w:p w14:paraId="02A41F3C" w14:textId="77777777" w:rsidR="00042885" w:rsidRPr="00444A5D" w:rsidRDefault="00042885" w:rsidP="00D6756E">
      <w:pPr>
        <w:spacing w:line="240" w:lineRule="auto"/>
        <w:ind w:firstLine="709"/>
        <w:rPr>
          <w:rFonts w:cs="Times New Roman"/>
        </w:rPr>
      </w:pPr>
    </w:p>
    <w:p w14:paraId="6D65246C" w14:textId="58AFD463" w:rsidR="00032422" w:rsidRPr="008A282A" w:rsidRDefault="00F338F5" w:rsidP="008A282A">
      <w:pPr>
        <w:spacing w:line="240" w:lineRule="auto"/>
        <w:ind w:firstLine="709"/>
        <w:rPr>
          <w:rFonts w:cs="Times New Roman"/>
          <w:b/>
        </w:rPr>
      </w:pPr>
      <w:r w:rsidRPr="00444A5D">
        <w:rPr>
          <w:rFonts w:cs="Times New Roman"/>
          <w:b/>
        </w:rPr>
        <w:t>Аннотация:</w:t>
      </w:r>
      <w:r w:rsidR="008A282A">
        <w:rPr>
          <w:rFonts w:cs="Times New Roman"/>
          <w:b/>
        </w:rPr>
        <w:t xml:space="preserve"> </w:t>
      </w:r>
      <w:r w:rsidR="00032422" w:rsidRPr="00444A5D">
        <w:t xml:space="preserve">Показано, что частота переворотов и попыток переворотов примерно в равной степени связана как с уровнем коррумпированности, так и с уровнем подушевого ВВП, причем </w:t>
      </w:r>
      <w:del w:id="4" w:author="Андрей Коротаев" w:date="2018-10-03T00:28:00Z">
        <w:r w:rsidR="00032422" w:rsidRPr="00444A5D" w:rsidDel="00ED7C18">
          <w:delText xml:space="preserve"> </w:delText>
        </w:r>
      </w:del>
      <w:r w:rsidR="00032422" w:rsidRPr="00444A5D">
        <w:t xml:space="preserve">в отношении попыток свержения центральной власти влияние уровня ВВП </w:t>
      </w:r>
      <w:del w:id="5" w:author="Андрей Коротаев" w:date="2018-10-03T00:27:00Z">
        <w:r w:rsidR="00032422" w:rsidRPr="00444A5D" w:rsidDel="00ED7C18">
          <w:delText xml:space="preserve"> </w:delText>
        </w:r>
      </w:del>
      <w:r w:rsidR="00032422" w:rsidRPr="00444A5D">
        <w:t xml:space="preserve">на душу населения оказывается немного сильнее, а в отношении свержения всех органов власти в совокупности, как центральных, так и местных, степень коррумпированности оказывает большее воздействие. При этом оба показателя находятся в тесной связи между собой, однако скорость роста ВВП не имеет устойчивой корреляции с коррупцией и слабо коррелирована с частотой попыток насильственного свержения органов государственной власти. </w:t>
      </w:r>
      <w:del w:id="6" w:author="Андрей Коротаев" w:date="2018-10-04T23:38:00Z">
        <w:r w:rsidR="00032422" w:rsidRPr="00444A5D" w:rsidDel="0085441C">
          <w:delText>Уровень коррумпированности оказывает тройное влияние на устойчивость развития - существенно увеличивает разброс траекторий экономических трансформаций; даже в успешно разви</w:delText>
        </w:r>
        <w:r w:rsidR="00CF6800" w:rsidRPr="00444A5D" w:rsidDel="0085441C">
          <w:delText>вающихся коррумпированных странах</w:delText>
        </w:r>
        <w:r w:rsidR="00032422" w:rsidRPr="00444A5D" w:rsidDel="0085441C">
          <w:delText xml:space="preserve"> темпы развития носят, как правило, неравномерный характер, быстрый рост чередуется остановками развития и глубокими кризисами; для коррумпированных стран характерна неравномерность политического и экономического состояния отдельных регионов, наличие регионов с весьма неустойчивой властью. Именно это тройное влияние коррумпированности на предсказуемость и устойчивость экономической и политической конъюнктуры обуславливает частоту попыток государственных переворотов в коррумпированных странах низкого и среднего уровня экономического развития. </w:delText>
        </w:r>
      </w:del>
      <w:r w:rsidR="00032422" w:rsidRPr="00444A5D">
        <w:t xml:space="preserve">Полученные зависимости сложным образом связаны с ценностными представлениями. </w:t>
      </w:r>
      <w:del w:id="7" w:author="Андрей Коротаев" w:date="2018-10-08T12:31:00Z">
        <w:r w:rsidR="00032422" w:rsidRPr="00444A5D" w:rsidDel="002C6E72">
          <w:delText xml:space="preserve"> </w:delText>
        </w:r>
      </w:del>
      <w:r w:rsidR="00032422" w:rsidRPr="00444A5D">
        <w:t xml:space="preserve">В группе развитых стран с уровнем </w:t>
      </w:r>
      <w:del w:id="8" w:author="Андрей Коротаев" w:date="2018-10-03T14:01:00Z">
        <w:r w:rsidR="00032422" w:rsidRPr="00444A5D" w:rsidDel="00D21A66">
          <w:delText xml:space="preserve">восприятия </w:delText>
        </w:r>
      </w:del>
      <w:r w:rsidR="00032422" w:rsidRPr="00444A5D">
        <w:t>корру</w:t>
      </w:r>
      <w:ins w:id="9" w:author="Андрей Коротаев" w:date="2018-10-03T14:02:00Z">
        <w:r w:rsidR="00F513BB">
          <w:t>мпированности</w:t>
        </w:r>
      </w:ins>
      <w:del w:id="10" w:author="Андрей Коротаев" w:date="2018-10-03T14:02:00Z">
        <w:r w:rsidR="00032422" w:rsidRPr="00444A5D" w:rsidDel="00F513BB">
          <w:delText>пции</w:delText>
        </w:r>
      </w:del>
      <w:r w:rsidR="00032422" w:rsidRPr="00444A5D">
        <w:t xml:space="preserve"> </w:t>
      </w:r>
      <w:ins w:id="11" w:author="Андрей Коротаев" w:date="2018-10-03T14:02:00Z">
        <w:r w:rsidR="00F513BB">
          <w:t>менее</w:t>
        </w:r>
      </w:ins>
      <w:del w:id="12" w:author="Андрей Коротаев" w:date="2018-10-03T14:02:00Z">
        <w:r w:rsidR="00032422" w:rsidRPr="00444A5D" w:rsidDel="00F513BB">
          <w:delText>от</w:delText>
        </w:r>
      </w:del>
      <w:r w:rsidR="00032422" w:rsidRPr="00444A5D">
        <w:t xml:space="preserve"> </w:t>
      </w:r>
      <w:ins w:id="13" w:author="Андрей Коротаев" w:date="2018-10-03T14:02:00Z">
        <w:r w:rsidR="00F513BB">
          <w:t>4</w:t>
        </w:r>
      </w:ins>
      <w:del w:id="14" w:author="Андрей Коротаев" w:date="2018-10-03T14:02:00Z">
        <w:r w:rsidR="00032422" w:rsidRPr="00444A5D" w:rsidDel="00F513BB">
          <w:delText>6</w:delText>
        </w:r>
      </w:del>
      <w:r w:rsidR="00032422" w:rsidRPr="00444A5D">
        <w:t>0 баллов</w:t>
      </w:r>
      <w:ins w:id="15" w:author="Андрей Коротаев" w:date="2018-10-05T12:33:00Z">
        <w:r w:rsidR="00931FEB">
          <w:t xml:space="preserve"> (по 100-балльной шкале)</w:t>
        </w:r>
      </w:ins>
      <w:del w:id="16" w:author="Андрей Коротаев" w:date="2018-10-03T14:02:00Z">
        <w:r w:rsidR="00032422" w:rsidRPr="00444A5D" w:rsidDel="00F513BB">
          <w:delText xml:space="preserve"> и выше</w:delText>
        </w:r>
      </w:del>
      <w:r w:rsidR="00032422" w:rsidRPr="00444A5D">
        <w:t xml:space="preserve"> наблюдается существенная положительная корреляция между некоррумпированостью и ценностями самовыражения. В остальных странах ценности не оказывают влияния на уровень коррумпированности, зато </w:t>
      </w:r>
      <w:del w:id="17" w:author="Андрей Коротаев" w:date="2018-10-03T00:29:00Z">
        <w:r w:rsidR="00032422" w:rsidRPr="00444A5D" w:rsidDel="00ED7C18">
          <w:delText xml:space="preserve"> </w:delText>
        </w:r>
      </w:del>
      <w:r w:rsidR="00032422" w:rsidRPr="00444A5D">
        <w:t xml:space="preserve">влияют на темпы экономического роста и частоту попыток свержения власти. </w:t>
      </w:r>
      <w:r w:rsidR="00CF6800" w:rsidRPr="00444A5D">
        <w:t>Проведенное исследование показало</w:t>
      </w:r>
      <w:r w:rsidR="00032422" w:rsidRPr="00444A5D">
        <w:t xml:space="preserve">, что при равных уровнях коррумпированности в странах низкого и среднего уровня экономического развития для устойчивости власти и быстрого экономического роста полезен отказ от традиционализма и вреден слишком ранний переход к ценностям самовыражения. Однако переход через рубеж подушевого ВВП 20-25 тыс. долл. в год затруднителен, если не сопровождается </w:t>
      </w:r>
      <w:ins w:id="18" w:author="Андрей Коротаев" w:date="2018-10-03T00:29:00Z">
        <w:r w:rsidR="00ED7C18">
          <w:t>снижением уровня коррумпированн</w:t>
        </w:r>
        <w:r w:rsidR="004A102D">
          <w:t xml:space="preserve">ости ниже </w:t>
        </w:r>
      </w:ins>
      <w:ins w:id="19" w:author="Андрей Коротаев" w:date="2018-10-05T12:24:00Z">
        <w:r w:rsidR="004A102D">
          <w:t>уровня</w:t>
        </w:r>
      </w:ins>
      <w:ins w:id="20" w:author="Андрей Коротаев" w:date="2018-10-03T00:31:00Z">
        <w:r w:rsidR="00ED7C18">
          <w:t xml:space="preserve"> </w:t>
        </w:r>
      </w:ins>
      <w:ins w:id="21" w:author="Андрей Коротаев" w:date="2018-10-05T12:24:00Z">
        <w:r w:rsidR="004A102D">
          <w:t>в 40–</w:t>
        </w:r>
      </w:ins>
      <w:del w:id="22" w:author="Андрей Коротаев" w:date="2018-10-03T00:30:00Z">
        <w:r w:rsidR="00032422" w:rsidRPr="00444A5D" w:rsidDel="00ED7C18">
          <w:delText xml:space="preserve">повышением уровня восприятия коррупции до </w:delText>
        </w:r>
      </w:del>
      <w:r w:rsidR="00032422" w:rsidRPr="00444A5D">
        <w:t>50</w:t>
      </w:r>
      <w:del w:id="23" w:author="Андрей Коротаев" w:date="2018-10-03T00:31:00Z">
        <w:r w:rsidR="00032422" w:rsidRPr="00444A5D" w:rsidDel="00ED7C18">
          <w:delText>-60</w:delText>
        </w:r>
      </w:del>
      <w:r w:rsidR="00032422" w:rsidRPr="00444A5D">
        <w:t xml:space="preserve"> баллов</w:t>
      </w:r>
      <w:del w:id="24" w:author="Андрей Коротаев" w:date="2018-10-03T00:30:00Z">
        <w:r w:rsidR="00032422" w:rsidRPr="00444A5D" w:rsidDel="00ED7C18">
          <w:delText xml:space="preserve"> и более</w:delText>
        </w:r>
      </w:del>
      <w:r w:rsidR="00032422" w:rsidRPr="00444A5D">
        <w:t>. Есть основания предполагать, что современная Россия с подушевым ВВП около 25 тыс. долл. в год и уровнем</w:t>
      </w:r>
      <w:del w:id="25" w:author="Андрей Коротаев" w:date="2018-10-03T00:31:00Z">
        <w:r w:rsidR="00032422" w:rsidRPr="00444A5D" w:rsidDel="00ED7C18">
          <w:delText xml:space="preserve"> восприятия</w:delText>
        </w:r>
      </w:del>
      <w:r w:rsidR="00032422" w:rsidRPr="00444A5D">
        <w:t xml:space="preserve"> корру</w:t>
      </w:r>
      <w:ins w:id="26" w:author="Андрей Коротаев" w:date="2018-10-03T00:31:00Z">
        <w:r w:rsidR="00ED7C18">
          <w:t>мпированности</w:t>
        </w:r>
      </w:ins>
      <w:del w:id="27" w:author="Андрей Коротаев" w:date="2018-10-03T00:31:00Z">
        <w:r w:rsidR="00032422" w:rsidRPr="00444A5D" w:rsidDel="00ED7C18">
          <w:delText>пции</w:delText>
        </w:r>
      </w:del>
      <w:r w:rsidR="00032422" w:rsidRPr="00444A5D">
        <w:t xml:space="preserve"> </w:t>
      </w:r>
      <w:ins w:id="28" w:author="Андрей Коротаев" w:date="2018-10-03T00:31:00Z">
        <w:r w:rsidR="00ED7C18">
          <w:t xml:space="preserve">выше </w:t>
        </w:r>
      </w:ins>
      <w:ins w:id="29" w:author="Андрей Коротаев" w:date="2018-10-05T12:25:00Z">
        <w:r w:rsidR="004A102D">
          <w:t>70 баллов</w:t>
        </w:r>
        <w:r w:rsidR="004A102D" w:rsidRPr="00444A5D" w:rsidDel="00ED7C18">
          <w:t xml:space="preserve"> </w:t>
        </w:r>
      </w:ins>
      <w:del w:id="30" w:author="Андрей Коротаев" w:date="2018-10-03T00:30:00Z">
        <w:r w:rsidR="00032422" w:rsidRPr="00444A5D" w:rsidDel="00ED7C18">
          <w:delText>менее 30 баллов</w:delText>
        </w:r>
      </w:del>
      <w:r w:rsidR="00032422" w:rsidRPr="00444A5D">
        <w:t>, может находиться именно в такой ситуации.</w:t>
      </w:r>
    </w:p>
    <w:p w14:paraId="430265B0" w14:textId="77777777" w:rsidR="000B7877" w:rsidRPr="00444A5D" w:rsidRDefault="000B7877" w:rsidP="00D6756E">
      <w:pPr>
        <w:spacing w:line="240" w:lineRule="auto"/>
        <w:ind w:firstLine="709"/>
        <w:rPr>
          <w:rFonts w:cs="Times New Roman"/>
        </w:rPr>
      </w:pPr>
    </w:p>
    <w:p w14:paraId="3EB714B2" w14:textId="43B4E443" w:rsidR="00F338F5" w:rsidRPr="00444A5D" w:rsidRDefault="000B7877" w:rsidP="00D6756E">
      <w:pPr>
        <w:spacing w:line="240" w:lineRule="auto"/>
        <w:ind w:firstLine="709"/>
        <w:rPr>
          <w:rFonts w:cs="Times New Roman"/>
        </w:rPr>
      </w:pPr>
      <w:r w:rsidRPr="00444A5D">
        <w:rPr>
          <w:rFonts w:cs="Times New Roman"/>
        </w:rPr>
        <w:t xml:space="preserve">Исследование выполнено в </w:t>
      </w:r>
      <w:r w:rsidRPr="002C6E72">
        <w:rPr>
          <w:rFonts w:cs="Times New Roman"/>
        </w:rPr>
        <w:t>рамках Программы фундаментал</w:t>
      </w:r>
      <w:r w:rsidR="00F667D9" w:rsidRPr="002C6E72">
        <w:rPr>
          <w:rFonts w:cs="Times New Roman"/>
        </w:rPr>
        <w:t>ьных исследований НИУ ВШЭ в 2018</w:t>
      </w:r>
      <w:r w:rsidRPr="00D823E1">
        <w:rPr>
          <w:rFonts w:cs="Times New Roman"/>
        </w:rPr>
        <w:t xml:space="preserve"> году </w:t>
      </w:r>
      <w:r w:rsidR="00F338F5" w:rsidRPr="008A282A">
        <w:rPr>
          <w:rFonts w:cs="Times New Roman"/>
        </w:rPr>
        <w:t>при поддержке Р</w:t>
      </w:r>
      <w:ins w:id="31" w:author="Андрей Коротаев" w:date="2018-10-03T00:37:00Z">
        <w:r w:rsidR="00ED7C18" w:rsidRPr="008A282A">
          <w:rPr>
            <w:rFonts w:cs="Times New Roman"/>
          </w:rPr>
          <w:t>НФ</w:t>
        </w:r>
      </w:ins>
      <w:del w:id="32" w:author="Андрей Коротаев" w:date="2018-10-03T00:37:00Z">
        <w:r w:rsidR="00F338F5" w:rsidRPr="008A282A" w:rsidDel="00ED7C18">
          <w:rPr>
            <w:rFonts w:cs="Times New Roman"/>
          </w:rPr>
          <w:delText>ФФИ</w:delText>
        </w:r>
      </w:del>
      <w:r w:rsidR="00F338F5" w:rsidRPr="008A282A">
        <w:rPr>
          <w:rFonts w:cs="Times New Roman"/>
        </w:rPr>
        <w:t xml:space="preserve"> (проект № </w:t>
      </w:r>
      <w:ins w:id="33" w:author="Андрей Коротаев" w:date="2018-10-03T00:38:00Z">
        <w:r w:rsidR="00ED7C18" w:rsidRPr="002C6E72">
          <w:rPr>
            <w:rPrChange w:id="34" w:author="Андрей Коротаев" w:date="2018-10-08T12:30:00Z">
              <w:rPr>
                <w:sz w:val="28"/>
                <w:szCs w:val="28"/>
              </w:rPr>
            </w:rPrChange>
          </w:rPr>
          <w:t>18-18-00254</w:t>
        </w:r>
      </w:ins>
      <w:del w:id="35" w:author="Андрей Коротаев" w:date="2018-10-03T00:38:00Z">
        <w:r w:rsidR="008026BA" w:rsidRPr="002C6E72" w:rsidDel="00ED7C18">
          <w:rPr>
            <w:rFonts w:cs="Times New Roman"/>
          </w:rPr>
          <w:delText>17-06-00476</w:delText>
        </w:r>
      </w:del>
      <w:r w:rsidR="00F338F5" w:rsidRPr="002C6E72">
        <w:rPr>
          <w:rFonts w:cs="Times New Roman"/>
        </w:rPr>
        <w:t>).</w:t>
      </w:r>
    </w:p>
    <w:p w14:paraId="10A1D5D2" w14:textId="77777777" w:rsidR="00F338F5" w:rsidRPr="00444A5D" w:rsidRDefault="00F338F5" w:rsidP="00D6756E">
      <w:pPr>
        <w:spacing w:line="240" w:lineRule="auto"/>
        <w:ind w:firstLine="709"/>
        <w:rPr>
          <w:rFonts w:cs="Times New Roman"/>
        </w:rPr>
      </w:pPr>
    </w:p>
    <w:p w14:paraId="7E253EA5" w14:textId="6A47961F" w:rsidR="00F338F5" w:rsidRPr="00444A5D" w:rsidRDefault="00F338F5" w:rsidP="00D6756E">
      <w:pPr>
        <w:spacing w:line="240" w:lineRule="auto"/>
        <w:ind w:firstLine="709"/>
        <w:rPr>
          <w:rFonts w:cs="Times New Roman"/>
        </w:rPr>
      </w:pPr>
      <w:r w:rsidRPr="00444A5D">
        <w:rPr>
          <w:rFonts w:cs="Times New Roman"/>
          <w:b/>
        </w:rPr>
        <w:t>Ключевые слова:</w:t>
      </w:r>
      <w:r w:rsidR="008E70B0" w:rsidRPr="00444A5D">
        <w:rPr>
          <w:rFonts w:cs="Times New Roman"/>
          <w:b/>
        </w:rPr>
        <w:t xml:space="preserve"> </w:t>
      </w:r>
      <w:r w:rsidR="00A52D87" w:rsidRPr="00444A5D">
        <w:rPr>
          <w:rFonts w:cs="Times New Roman"/>
        </w:rPr>
        <w:t xml:space="preserve">коррупция, </w:t>
      </w:r>
      <w:r w:rsidR="008E70B0" w:rsidRPr="00444A5D">
        <w:rPr>
          <w:rFonts w:cs="Times New Roman"/>
        </w:rPr>
        <w:t xml:space="preserve">дестабилизация, </w:t>
      </w:r>
      <w:r w:rsidR="00A52D87" w:rsidRPr="00444A5D">
        <w:rPr>
          <w:rFonts w:cs="Times New Roman"/>
        </w:rPr>
        <w:t xml:space="preserve">государственный переворот, </w:t>
      </w:r>
      <w:r w:rsidR="008E70B0" w:rsidRPr="00444A5D">
        <w:rPr>
          <w:rFonts w:cs="Times New Roman"/>
        </w:rPr>
        <w:t>попытка государственного переворота, ВВП на душу населения, рост ВВП, устойчивость роста, традиционные ценности, рациональные ценности, ценности выживания, ценности самовыражения</w:t>
      </w:r>
    </w:p>
    <w:p w14:paraId="2CA732B4" w14:textId="349968A1" w:rsidR="008E72FF" w:rsidRPr="008A7745" w:rsidRDefault="008E72FF" w:rsidP="00D6756E">
      <w:pPr>
        <w:spacing w:after="200" w:line="240" w:lineRule="auto"/>
        <w:jc w:val="left"/>
        <w:rPr>
          <w:rFonts w:cs="Times New Roman"/>
        </w:rPr>
      </w:pPr>
    </w:p>
    <w:p w14:paraId="48B43FED" w14:textId="0A0486A8" w:rsidR="00F338F5" w:rsidRPr="008A7745" w:rsidRDefault="001C5EF0" w:rsidP="00E4532E">
      <w:pPr>
        <w:spacing w:after="120" w:line="240" w:lineRule="auto"/>
        <w:ind w:firstLine="709"/>
        <w:rPr>
          <w:rFonts w:cs="Times New Roman"/>
        </w:rPr>
      </w:pPr>
      <w:r w:rsidRPr="00444A5D">
        <w:rPr>
          <w:rFonts w:cs="Times New Roman"/>
          <w:lang w:val="en-US"/>
        </w:rPr>
        <w:lastRenderedPageBreak/>
        <w:t>Tsirel</w:t>
      </w:r>
      <w:r w:rsidRPr="008A7745">
        <w:rPr>
          <w:rFonts w:cs="Times New Roman"/>
        </w:rPr>
        <w:t xml:space="preserve"> </w:t>
      </w:r>
      <w:r w:rsidRPr="00444A5D">
        <w:rPr>
          <w:rFonts w:cs="Times New Roman"/>
          <w:lang w:val="en-US"/>
        </w:rPr>
        <w:t>S</w:t>
      </w:r>
      <w:r w:rsidRPr="008A7745">
        <w:rPr>
          <w:rFonts w:cs="Times New Roman"/>
        </w:rPr>
        <w:t>.</w:t>
      </w:r>
      <w:r w:rsidRPr="00444A5D">
        <w:rPr>
          <w:rFonts w:cs="Times New Roman"/>
          <w:lang w:val="en-US"/>
        </w:rPr>
        <w:t>V</w:t>
      </w:r>
      <w:r w:rsidRPr="008A7745">
        <w:rPr>
          <w:rFonts w:cs="Times New Roman"/>
        </w:rPr>
        <w:t xml:space="preserve">., </w:t>
      </w:r>
      <w:r w:rsidR="00F338F5" w:rsidRPr="00444A5D">
        <w:rPr>
          <w:rFonts w:cs="Times New Roman"/>
          <w:lang w:val="en-US"/>
        </w:rPr>
        <w:t>Bilyuga</w:t>
      </w:r>
      <w:r w:rsidR="00F338F5" w:rsidRPr="008A7745">
        <w:rPr>
          <w:rFonts w:cs="Times New Roman"/>
        </w:rPr>
        <w:t xml:space="preserve"> </w:t>
      </w:r>
      <w:r w:rsidR="00F338F5" w:rsidRPr="00444A5D">
        <w:rPr>
          <w:rFonts w:cs="Times New Roman"/>
          <w:lang w:val="en-US"/>
        </w:rPr>
        <w:t>S</w:t>
      </w:r>
      <w:r w:rsidR="00F338F5" w:rsidRPr="008A7745">
        <w:rPr>
          <w:rFonts w:cs="Times New Roman"/>
        </w:rPr>
        <w:t>.</w:t>
      </w:r>
      <w:r w:rsidR="00F338F5" w:rsidRPr="00444A5D">
        <w:rPr>
          <w:rFonts w:cs="Times New Roman"/>
          <w:lang w:val="en-US"/>
        </w:rPr>
        <w:t>E</w:t>
      </w:r>
      <w:r w:rsidR="00F338F5" w:rsidRPr="008A7745">
        <w:rPr>
          <w:rFonts w:cs="Times New Roman"/>
        </w:rPr>
        <w:t>.</w:t>
      </w:r>
      <w:r w:rsidR="008026BA" w:rsidRPr="008A7745">
        <w:rPr>
          <w:rFonts w:cs="Times New Roman"/>
        </w:rPr>
        <w:t xml:space="preserve">, </w:t>
      </w:r>
      <w:r w:rsidR="008026BA" w:rsidRPr="00444A5D">
        <w:rPr>
          <w:rFonts w:cs="Times New Roman"/>
          <w:lang w:val="en-US"/>
        </w:rPr>
        <w:t>Korotayev</w:t>
      </w:r>
      <w:r w:rsidR="008026BA" w:rsidRPr="008A7745">
        <w:rPr>
          <w:rFonts w:cs="Times New Roman"/>
        </w:rPr>
        <w:t xml:space="preserve"> </w:t>
      </w:r>
      <w:r w:rsidR="008026BA" w:rsidRPr="00444A5D">
        <w:rPr>
          <w:rFonts w:cs="Times New Roman"/>
          <w:lang w:val="en-US"/>
        </w:rPr>
        <w:t>A</w:t>
      </w:r>
      <w:r w:rsidR="008026BA" w:rsidRPr="008A7745">
        <w:rPr>
          <w:rFonts w:cs="Times New Roman"/>
        </w:rPr>
        <w:t>.</w:t>
      </w:r>
      <w:r w:rsidR="008026BA" w:rsidRPr="00444A5D">
        <w:rPr>
          <w:rFonts w:cs="Times New Roman"/>
          <w:lang w:val="en-US"/>
        </w:rPr>
        <w:t>V</w:t>
      </w:r>
      <w:r w:rsidR="008026BA" w:rsidRPr="008A7745">
        <w:rPr>
          <w:rFonts w:cs="Times New Roman"/>
        </w:rPr>
        <w:t xml:space="preserve">. </w:t>
      </w:r>
    </w:p>
    <w:p w14:paraId="4F121278" w14:textId="77777777" w:rsidR="00CF6800" w:rsidRPr="00444A5D" w:rsidRDefault="00CF6800" w:rsidP="00D6756E">
      <w:pPr>
        <w:spacing w:line="240" w:lineRule="auto"/>
        <w:ind w:firstLine="709"/>
        <w:jc w:val="center"/>
        <w:rPr>
          <w:rFonts w:cs="Times New Roman"/>
          <w:b/>
          <w:lang w:val="en-US"/>
        </w:rPr>
      </w:pPr>
      <w:r w:rsidRPr="00444A5D">
        <w:rPr>
          <w:rFonts w:cs="Times New Roman"/>
          <w:b/>
          <w:lang w:val="en-US"/>
        </w:rPr>
        <w:t xml:space="preserve">CORRUPTION, HUMAN VALUES AND ATTEMPTS OF VIOLENT CHANGES OF GOVERNMENT IN COUNTRIES WITH VARIOUS LEVELS OF </w:t>
      </w:r>
    </w:p>
    <w:p w14:paraId="5539AA99" w14:textId="0CE6ADE8" w:rsidR="00F338F5" w:rsidRPr="008A282A" w:rsidRDefault="00CF6800" w:rsidP="008A282A">
      <w:pPr>
        <w:spacing w:after="120" w:line="240" w:lineRule="auto"/>
        <w:ind w:firstLine="709"/>
        <w:jc w:val="center"/>
        <w:rPr>
          <w:rFonts w:cs="Times New Roman"/>
          <w:b/>
          <w:lang w:val="en-US"/>
        </w:rPr>
      </w:pPr>
      <w:r w:rsidRPr="00444A5D">
        <w:rPr>
          <w:rFonts w:cs="Times New Roman"/>
          <w:b/>
          <w:lang w:val="en-US"/>
        </w:rPr>
        <w:t xml:space="preserve">PER CAPITA GDP: A </w:t>
      </w:r>
      <w:ins w:id="36" w:author="Андрей Коротаев" w:date="2018-10-05T12:17:00Z">
        <w:r w:rsidR="005278B5">
          <w:rPr>
            <w:rFonts w:cs="Times New Roman"/>
            <w:b/>
            <w:lang w:val="en-US"/>
          </w:rPr>
          <w:t xml:space="preserve">COMPARATIVE </w:t>
        </w:r>
      </w:ins>
      <w:r w:rsidRPr="00444A5D">
        <w:rPr>
          <w:rFonts w:cs="Times New Roman"/>
          <w:b/>
          <w:lang w:val="en-US"/>
        </w:rPr>
        <w:t xml:space="preserve">QUANTITATIVE ANALYSIS </w:t>
      </w:r>
    </w:p>
    <w:p w14:paraId="3B80AFB7" w14:textId="22C8B4AC" w:rsidR="00C3552E" w:rsidRPr="00E4532E" w:rsidRDefault="00C3552E" w:rsidP="00D6756E">
      <w:pPr>
        <w:spacing w:line="240" w:lineRule="auto"/>
        <w:ind w:firstLine="709"/>
        <w:rPr>
          <w:rFonts w:asciiTheme="minorHAnsi" w:hAnsiTheme="minorHAnsi"/>
          <w:sz w:val="22"/>
          <w:szCs w:val="22"/>
          <w:lang w:val="en-US"/>
        </w:rPr>
      </w:pPr>
      <w:r w:rsidRPr="00E4532E">
        <w:rPr>
          <w:rFonts w:cs="Times New Roman"/>
          <w:sz w:val="22"/>
          <w:szCs w:val="22"/>
          <w:lang w:val="en-US"/>
        </w:rPr>
        <w:t xml:space="preserve">TSIREL Sergey Vadimovich </w:t>
      </w:r>
      <w:r w:rsidRPr="00E4532E">
        <w:rPr>
          <w:rFonts w:ascii="TimesNewRoman" w:hAnsi="TimesNewRoman"/>
          <w:sz w:val="22"/>
          <w:szCs w:val="22"/>
          <w:lang w:val="en-US"/>
        </w:rPr>
        <w:t xml:space="preserve">– </w:t>
      </w:r>
      <w:r w:rsidR="0000079A" w:rsidRPr="00E4532E">
        <w:rPr>
          <w:sz w:val="22"/>
          <w:szCs w:val="22"/>
          <w:lang w:val="en-US"/>
        </w:rPr>
        <w:t xml:space="preserve">Doctor of Technical Sciences, Chief scientist, </w:t>
      </w:r>
      <w:r w:rsidR="0000079A" w:rsidRPr="00E4532E">
        <w:rPr>
          <w:rFonts w:ascii="TimesNewRoman" w:eastAsia="Times New Roman" w:hAnsi="TimesNewRoman"/>
          <w:sz w:val="22"/>
          <w:szCs w:val="22"/>
          <w:shd w:val="clear" w:color="auto" w:fill="FFFFFF"/>
          <w:lang w:val="en-US"/>
        </w:rPr>
        <w:t>Saint-Petersburg Mining University, Research Center of Geomechanics and Mining Industry Issues</w:t>
      </w:r>
      <w:r w:rsidR="0000079A" w:rsidRPr="00E4532E">
        <w:rPr>
          <w:sz w:val="22"/>
          <w:szCs w:val="22"/>
          <w:lang w:val="en-US"/>
        </w:rPr>
        <w:t>, St. Petersburg, Russia, 8-991-229-73-51, tsirel58@gmail.com.</w:t>
      </w:r>
      <w:r w:rsidRPr="00E4532E">
        <w:rPr>
          <w:rFonts w:ascii="TimesNewRoman" w:eastAsia="Times New Roman" w:hAnsi="TimesNewRoman"/>
          <w:sz w:val="22"/>
          <w:szCs w:val="22"/>
          <w:shd w:val="clear" w:color="auto" w:fill="FFFFFF"/>
          <w:lang w:val="en-US"/>
        </w:rPr>
        <w:t xml:space="preserve"> </w:t>
      </w:r>
    </w:p>
    <w:p w14:paraId="205283BB" w14:textId="52E1CC5B" w:rsidR="00F338F5" w:rsidRPr="00E4532E" w:rsidRDefault="00F338F5" w:rsidP="00D6756E">
      <w:pPr>
        <w:spacing w:line="240" w:lineRule="auto"/>
        <w:ind w:firstLine="709"/>
        <w:rPr>
          <w:rFonts w:cs="Times New Roman"/>
          <w:sz w:val="22"/>
          <w:szCs w:val="22"/>
          <w:lang w:val="en-US"/>
        </w:rPr>
      </w:pPr>
      <w:r w:rsidRPr="00E4532E">
        <w:rPr>
          <w:rFonts w:cs="Times New Roman"/>
          <w:sz w:val="22"/>
          <w:szCs w:val="22"/>
          <w:lang w:val="en-US"/>
        </w:rPr>
        <w:t>BI</w:t>
      </w:r>
      <w:r w:rsidR="00F667D9" w:rsidRPr="00E4532E">
        <w:rPr>
          <w:rFonts w:cs="Times New Roman"/>
          <w:sz w:val="22"/>
          <w:szCs w:val="22"/>
          <w:lang w:val="en-US"/>
        </w:rPr>
        <w:t>LYUGA Stanislav Eduardovich – Research Associate of the Laboratory for Monitoring of Sociopolitical Destabilization Risks of the National Research University Higher School of Economics,</w:t>
      </w:r>
      <w:del w:id="37" w:author="Андрей Коротаев" w:date="2018-10-05T12:18:00Z">
        <w:r w:rsidRPr="00E4532E" w:rsidDel="005278B5">
          <w:rPr>
            <w:rFonts w:cs="Times New Roman"/>
            <w:sz w:val="22"/>
            <w:szCs w:val="22"/>
            <w:lang w:val="en-US"/>
          </w:rPr>
          <w:delText>,</w:delText>
        </w:r>
      </w:del>
      <w:r w:rsidRPr="00E4532E">
        <w:rPr>
          <w:rFonts w:cs="Times New Roman"/>
          <w:sz w:val="22"/>
          <w:szCs w:val="22"/>
          <w:lang w:val="en-US"/>
        </w:rPr>
        <w:t xml:space="preserve"> Moscow, Russia, 8-926-791-47-96, sbilyuga@gmail.com.</w:t>
      </w:r>
    </w:p>
    <w:p w14:paraId="6394E1A5" w14:textId="74B90B59" w:rsidR="008026BA" w:rsidRPr="00E4532E" w:rsidRDefault="008026BA" w:rsidP="00E4532E">
      <w:pPr>
        <w:spacing w:after="120" w:line="240" w:lineRule="auto"/>
        <w:ind w:firstLine="709"/>
        <w:rPr>
          <w:rFonts w:cs="Times New Roman"/>
          <w:sz w:val="22"/>
          <w:szCs w:val="22"/>
          <w:lang w:val="en-US"/>
        </w:rPr>
      </w:pPr>
      <w:r w:rsidRPr="00E4532E">
        <w:rPr>
          <w:rFonts w:cs="Times New Roman"/>
          <w:sz w:val="22"/>
          <w:szCs w:val="22"/>
          <w:lang w:val="en-US"/>
        </w:rPr>
        <w:t>KOROTAYEV Andrey Vitalievich – Ph.D., Doctor of Historical Sciences, Professor, Head of the Labo</w:t>
      </w:r>
      <w:r w:rsidR="00F667D9" w:rsidRPr="00E4532E">
        <w:rPr>
          <w:rFonts w:cs="Times New Roman"/>
          <w:sz w:val="22"/>
          <w:szCs w:val="22"/>
          <w:lang w:val="en-US"/>
        </w:rPr>
        <w:t>ratory for</w:t>
      </w:r>
      <w:r w:rsidRPr="00E4532E">
        <w:rPr>
          <w:rFonts w:cs="Times New Roman"/>
          <w:sz w:val="22"/>
          <w:szCs w:val="22"/>
          <w:lang w:val="en-US"/>
        </w:rPr>
        <w:t xml:space="preserve"> Monitoring of Sociopolitical Destabilization Risks of the National Research University Higher School of Economics, Senior Research Professor of the Institute </w:t>
      </w:r>
      <w:ins w:id="38" w:author="Андрей Коротаев" w:date="2018-10-05T12:18:00Z">
        <w:r w:rsidR="005278B5" w:rsidRPr="00E4532E">
          <w:rPr>
            <w:rFonts w:cs="Times New Roman"/>
            <w:sz w:val="22"/>
            <w:szCs w:val="22"/>
            <w:lang w:val="en-US"/>
          </w:rPr>
          <w:t>for</w:t>
        </w:r>
      </w:ins>
      <w:del w:id="39" w:author="Андрей Коротаев" w:date="2018-10-05T12:18:00Z">
        <w:r w:rsidRPr="00E4532E" w:rsidDel="005278B5">
          <w:rPr>
            <w:rFonts w:cs="Times New Roman"/>
            <w:sz w:val="22"/>
            <w:szCs w:val="22"/>
            <w:lang w:val="en-US"/>
          </w:rPr>
          <w:delText>of</w:delText>
        </w:r>
      </w:del>
      <w:r w:rsidRPr="00E4532E">
        <w:rPr>
          <w:rFonts w:cs="Times New Roman"/>
          <w:sz w:val="22"/>
          <w:szCs w:val="22"/>
          <w:lang w:val="en-US"/>
        </w:rPr>
        <w:t xml:space="preserve"> </w:t>
      </w:r>
      <w:ins w:id="40" w:author="Андрей Коротаев" w:date="2018-10-05T12:18:00Z">
        <w:r w:rsidR="005278B5" w:rsidRPr="00E4532E">
          <w:rPr>
            <w:rFonts w:cs="Times New Roman"/>
            <w:sz w:val="22"/>
            <w:szCs w:val="22"/>
            <w:lang w:val="en-US"/>
          </w:rPr>
          <w:t>African</w:t>
        </w:r>
      </w:ins>
      <w:del w:id="41" w:author="Андрей Коротаев" w:date="2018-10-05T12:18:00Z">
        <w:r w:rsidRPr="00E4532E" w:rsidDel="005278B5">
          <w:rPr>
            <w:rFonts w:cs="Times New Roman"/>
            <w:sz w:val="22"/>
            <w:szCs w:val="22"/>
            <w:lang w:val="en-US"/>
          </w:rPr>
          <w:delText>Oriental</w:delText>
        </w:r>
      </w:del>
      <w:r w:rsidRPr="00E4532E">
        <w:rPr>
          <w:rFonts w:cs="Times New Roman"/>
          <w:sz w:val="22"/>
          <w:szCs w:val="22"/>
          <w:lang w:val="en-US"/>
        </w:rPr>
        <w:t xml:space="preserve"> Studies of the Russian Academy of Sciences, Moscow, Russia, 8-917-517-80-34, akorotayev@gmail.com.</w:t>
      </w:r>
    </w:p>
    <w:p w14:paraId="42F122E2" w14:textId="3366055E" w:rsidR="00CF6800" w:rsidRPr="00E4532E" w:rsidRDefault="00F338F5" w:rsidP="00E4532E">
      <w:pPr>
        <w:spacing w:after="120" w:line="240" w:lineRule="auto"/>
        <w:rPr>
          <w:rFonts w:cs="Times New Roman"/>
          <w:b/>
          <w:sz w:val="22"/>
          <w:szCs w:val="22"/>
          <w:lang w:val="en-US"/>
        </w:rPr>
      </w:pPr>
      <w:r w:rsidRPr="00E4532E">
        <w:rPr>
          <w:rFonts w:cs="Times New Roman"/>
          <w:b/>
          <w:sz w:val="22"/>
          <w:szCs w:val="22"/>
          <w:lang w:val="en-US"/>
        </w:rPr>
        <w:t>Annotation:</w:t>
      </w:r>
      <w:r w:rsidR="008A282A" w:rsidRPr="00E4532E">
        <w:rPr>
          <w:rFonts w:cs="Times New Roman"/>
          <w:b/>
          <w:sz w:val="22"/>
          <w:szCs w:val="22"/>
          <w:lang w:val="en-US"/>
        </w:rPr>
        <w:t xml:space="preserve"> </w:t>
      </w:r>
      <w:r w:rsidR="00CF6800" w:rsidRPr="00E4532E">
        <w:rPr>
          <w:rFonts w:cs="Times New Roman"/>
          <w:sz w:val="22"/>
          <w:szCs w:val="22"/>
          <w:lang w:val="en-US"/>
        </w:rPr>
        <w:t>The frequency of coups and coup attempts is shown to be approximately equally related both to the level of corruption and</w:t>
      </w:r>
      <w:r w:rsidR="00AD5FBA" w:rsidRPr="00E4532E">
        <w:rPr>
          <w:rFonts w:cs="Times New Roman"/>
          <w:sz w:val="22"/>
          <w:szCs w:val="22"/>
          <w:lang w:val="en-US"/>
        </w:rPr>
        <w:t xml:space="preserve"> to the level of per capita GDP; </w:t>
      </w:r>
      <w:r w:rsidR="00CF6800" w:rsidRPr="00E4532E">
        <w:rPr>
          <w:rFonts w:cs="Times New Roman"/>
          <w:sz w:val="22"/>
          <w:szCs w:val="22"/>
          <w:lang w:val="en-US"/>
        </w:rPr>
        <w:t xml:space="preserve">with regard to attempts to overthrow the central government, the influence of the GDP per capita level is slightly stronger, whereas with regard to the overthrow of all authorities in aggregate, both central and local, the degree of corruption has a greater impact. At the same time, both indicators are in close connection, but the rate of GDP growth does not have a stable correlation with corruption and is weakly correlated with the frequency of attempts to violently overthrow the state authorities. </w:t>
      </w:r>
      <w:del w:id="42" w:author="Андрей Коротаев" w:date="2018-10-04T23:38:00Z">
        <w:r w:rsidR="00CF6800" w:rsidRPr="00E4532E" w:rsidDel="004D2D5E">
          <w:rPr>
            <w:rFonts w:cs="Times New Roman"/>
            <w:sz w:val="22"/>
            <w:szCs w:val="22"/>
            <w:lang w:val="en-US"/>
          </w:rPr>
          <w:delText xml:space="preserve">The level of corruption has a threefold impact on the sustainability of development </w:delText>
        </w:r>
        <w:r w:rsidR="00AD5FBA" w:rsidRPr="00E4532E" w:rsidDel="004D2D5E">
          <w:rPr>
            <w:rFonts w:cs="Times New Roman"/>
            <w:sz w:val="22"/>
            <w:szCs w:val="22"/>
            <w:lang w:val="en-US"/>
          </w:rPr>
          <w:delText>–</w:delText>
        </w:r>
        <w:r w:rsidR="00CF6800" w:rsidRPr="00E4532E" w:rsidDel="004D2D5E">
          <w:rPr>
            <w:rFonts w:cs="Times New Roman"/>
            <w:sz w:val="22"/>
            <w:szCs w:val="22"/>
            <w:lang w:val="en-US"/>
          </w:rPr>
          <w:delText xml:space="preserve"> </w:delText>
        </w:r>
        <w:r w:rsidR="00AD5FBA" w:rsidRPr="00E4532E" w:rsidDel="004D2D5E">
          <w:rPr>
            <w:rFonts w:cs="Times New Roman"/>
            <w:sz w:val="22"/>
            <w:szCs w:val="22"/>
            <w:lang w:val="en-US"/>
          </w:rPr>
          <w:delText xml:space="preserve">it </w:delText>
        </w:r>
        <w:r w:rsidR="00CF6800" w:rsidRPr="00E4532E" w:rsidDel="004D2D5E">
          <w:rPr>
            <w:rFonts w:cs="Times New Roman"/>
            <w:sz w:val="22"/>
            <w:szCs w:val="22"/>
            <w:lang w:val="en-US"/>
          </w:rPr>
          <w:delText>significantly increases the spread of economic transformation trajectories; even in successfully developing corrupt countries, the pace of development is generally uneven, rapid growth alternates with developmental d</w:delText>
        </w:r>
        <w:r w:rsidR="00065CA6" w:rsidRPr="00E4532E" w:rsidDel="004D2D5E">
          <w:rPr>
            <w:rFonts w:cs="Times New Roman"/>
            <w:sz w:val="22"/>
            <w:szCs w:val="22"/>
            <w:lang w:val="en-US"/>
          </w:rPr>
          <w:delText>isruptions and deep crises; the corrupt countries are</w:delText>
        </w:r>
        <w:r w:rsidR="00CF6800" w:rsidRPr="00E4532E" w:rsidDel="004D2D5E">
          <w:rPr>
            <w:rFonts w:cs="Times New Roman"/>
            <w:sz w:val="22"/>
            <w:szCs w:val="22"/>
            <w:lang w:val="en-US"/>
          </w:rPr>
          <w:delText xml:space="preserve"> characterized by the uneven political and economic state of individual regions, the presence of regions with very unstable power. It is this triple effect of corruption on the predictability and stability of the economic and political situation that determines the frequency of coup attempts in corrupt countries of low and medium level of ec</w:delText>
        </w:r>
        <w:r w:rsidR="00065CA6" w:rsidRPr="00E4532E" w:rsidDel="004D2D5E">
          <w:rPr>
            <w:rFonts w:cs="Times New Roman"/>
            <w:sz w:val="22"/>
            <w:szCs w:val="22"/>
            <w:lang w:val="en-US"/>
          </w:rPr>
          <w:delText xml:space="preserve">onomic development. </w:delText>
        </w:r>
      </w:del>
      <w:r w:rsidR="00065CA6" w:rsidRPr="00E4532E">
        <w:rPr>
          <w:rFonts w:cs="Times New Roman"/>
          <w:sz w:val="22"/>
          <w:szCs w:val="22"/>
          <w:lang w:val="en-US"/>
        </w:rPr>
        <w:t>The detected relationships</w:t>
      </w:r>
      <w:r w:rsidR="00CF6800" w:rsidRPr="00E4532E">
        <w:rPr>
          <w:rFonts w:cs="Times New Roman"/>
          <w:sz w:val="22"/>
          <w:szCs w:val="22"/>
          <w:lang w:val="en-US"/>
        </w:rPr>
        <w:t xml:space="preserve"> are connected in a complex way with the </w:t>
      </w:r>
      <w:r w:rsidR="00065CA6" w:rsidRPr="00E4532E">
        <w:rPr>
          <w:rFonts w:cs="Times New Roman"/>
          <w:sz w:val="22"/>
          <w:szCs w:val="22"/>
          <w:lang w:val="en-US"/>
        </w:rPr>
        <w:t>human values</w:t>
      </w:r>
      <w:r w:rsidR="00CF6800" w:rsidRPr="00E4532E">
        <w:rPr>
          <w:rFonts w:cs="Times New Roman"/>
          <w:sz w:val="22"/>
          <w:szCs w:val="22"/>
          <w:lang w:val="en-US"/>
        </w:rPr>
        <w:t xml:space="preserve">. In the group of developed countries with a level </w:t>
      </w:r>
      <w:del w:id="43" w:author="Андрей Коротаев" w:date="2018-10-05T12:20:00Z">
        <w:r w:rsidR="00CF6800" w:rsidRPr="00E4532E" w:rsidDel="00C435E2">
          <w:rPr>
            <w:rFonts w:cs="Times New Roman"/>
            <w:sz w:val="22"/>
            <w:szCs w:val="22"/>
            <w:lang w:val="en-US"/>
          </w:rPr>
          <w:delText xml:space="preserve">of perception </w:delText>
        </w:r>
      </w:del>
      <w:r w:rsidR="00CF6800" w:rsidRPr="00E4532E">
        <w:rPr>
          <w:rFonts w:cs="Times New Roman"/>
          <w:sz w:val="22"/>
          <w:szCs w:val="22"/>
          <w:lang w:val="en-US"/>
        </w:rPr>
        <w:t xml:space="preserve">of corruption </w:t>
      </w:r>
      <w:ins w:id="44" w:author="Андрей Коротаев" w:date="2018-10-05T12:20:00Z">
        <w:r w:rsidR="00C435E2" w:rsidRPr="00E4532E">
          <w:rPr>
            <w:rFonts w:cs="Times New Roman"/>
            <w:sz w:val="22"/>
            <w:szCs w:val="22"/>
            <w:lang w:val="en-US"/>
          </w:rPr>
          <w:t>less than</w:t>
        </w:r>
      </w:ins>
      <w:del w:id="45" w:author="Андрей Коротаев" w:date="2018-10-05T12:20:00Z">
        <w:r w:rsidR="00CF6800" w:rsidRPr="00E4532E" w:rsidDel="00C435E2">
          <w:rPr>
            <w:rFonts w:cs="Times New Roman"/>
            <w:sz w:val="22"/>
            <w:szCs w:val="22"/>
            <w:lang w:val="en-US"/>
          </w:rPr>
          <w:delText>from</w:delText>
        </w:r>
      </w:del>
      <w:r w:rsidR="00CF6800" w:rsidRPr="00E4532E">
        <w:rPr>
          <w:rFonts w:cs="Times New Roman"/>
          <w:sz w:val="22"/>
          <w:szCs w:val="22"/>
          <w:lang w:val="en-US"/>
        </w:rPr>
        <w:t xml:space="preserve"> </w:t>
      </w:r>
      <w:ins w:id="46" w:author="Андрей Коротаев" w:date="2018-10-05T12:20:00Z">
        <w:r w:rsidR="00C435E2" w:rsidRPr="00E4532E">
          <w:rPr>
            <w:rFonts w:cs="Times New Roman"/>
            <w:sz w:val="22"/>
            <w:szCs w:val="22"/>
            <w:lang w:val="en-US"/>
          </w:rPr>
          <w:t>4</w:t>
        </w:r>
      </w:ins>
      <w:del w:id="47" w:author="Андрей Коротаев" w:date="2018-10-05T12:20:00Z">
        <w:r w:rsidR="00CF6800" w:rsidRPr="00E4532E" w:rsidDel="00C435E2">
          <w:rPr>
            <w:rFonts w:cs="Times New Roman"/>
            <w:sz w:val="22"/>
            <w:szCs w:val="22"/>
            <w:lang w:val="en-US"/>
          </w:rPr>
          <w:delText>6</w:delText>
        </w:r>
      </w:del>
      <w:r w:rsidR="00CF6800" w:rsidRPr="00E4532E">
        <w:rPr>
          <w:rFonts w:cs="Times New Roman"/>
          <w:sz w:val="22"/>
          <w:szCs w:val="22"/>
          <w:lang w:val="en-US"/>
        </w:rPr>
        <w:t>0 points</w:t>
      </w:r>
      <w:del w:id="48" w:author="Андрей Коротаев" w:date="2018-10-05T12:21:00Z">
        <w:r w:rsidR="00CF6800" w:rsidRPr="00E4532E" w:rsidDel="00C435E2">
          <w:rPr>
            <w:rFonts w:cs="Times New Roman"/>
            <w:sz w:val="22"/>
            <w:szCs w:val="22"/>
            <w:lang w:val="en-US"/>
          </w:rPr>
          <w:delText xml:space="preserve"> and above</w:delText>
        </w:r>
      </w:del>
      <w:r w:rsidR="00CF6800" w:rsidRPr="00E4532E">
        <w:rPr>
          <w:rFonts w:cs="Times New Roman"/>
          <w:sz w:val="22"/>
          <w:szCs w:val="22"/>
          <w:lang w:val="en-US"/>
        </w:rPr>
        <w:t xml:space="preserve">, </w:t>
      </w:r>
      <w:ins w:id="49" w:author="Андрей Коротаев" w:date="2018-10-05T12:21:00Z">
        <w:r w:rsidR="00C435E2" w:rsidRPr="00E4532E">
          <w:rPr>
            <w:rFonts w:cs="Times New Roman"/>
            <w:sz w:val="22"/>
            <w:szCs w:val="22"/>
            <w:lang w:val="en-US"/>
          </w:rPr>
          <w:t>we find</w:t>
        </w:r>
      </w:ins>
      <w:del w:id="50" w:author="Андрей Коротаев" w:date="2018-10-05T12:21:00Z">
        <w:r w:rsidR="00CF6800" w:rsidRPr="00E4532E" w:rsidDel="00C435E2">
          <w:rPr>
            <w:rFonts w:cs="Times New Roman"/>
            <w:sz w:val="22"/>
            <w:szCs w:val="22"/>
            <w:lang w:val="en-US"/>
          </w:rPr>
          <w:delText>there is</w:delText>
        </w:r>
      </w:del>
      <w:r w:rsidR="00CF6800" w:rsidRPr="00E4532E">
        <w:rPr>
          <w:rFonts w:cs="Times New Roman"/>
          <w:sz w:val="22"/>
          <w:szCs w:val="22"/>
          <w:lang w:val="en-US"/>
        </w:rPr>
        <w:t xml:space="preserve"> a significant positive correlation betwe</w:t>
      </w:r>
      <w:r w:rsidR="00065CA6" w:rsidRPr="00E4532E">
        <w:rPr>
          <w:rFonts w:cs="Times New Roman"/>
          <w:sz w:val="22"/>
          <w:szCs w:val="22"/>
          <w:lang w:val="en-US"/>
        </w:rPr>
        <w:t xml:space="preserve">en non-corruptness and values </w:t>
      </w:r>
      <w:r w:rsidR="00CF6800" w:rsidRPr="00E4532E">
        <w:rPr>
          <w:rFonts w:cs="Times New Roman"/>
          <w:sz w:val="22"/>
          <w:szCs w:val="22"/>
          <w:lang w:val="en-US"/>
        </w:rPr>
        <w:t>of self-expressio</w:t>
      </w:r>
      <w:r w:rsidR="00AD5FBA" w:rsidRPr="00E4532E">
        <w:rPr>
          <w:rFonts w:cs="Times New Roman"/>
          <w:sz w:val="22"/>
          <w:szCs w:val="22"/>
          <w:lang w:val="en-US"/>
        </w:rPr>
        <w:t xml:space="preserve">n. In other countries, values </w:t>
      </w:r>
      <w:r w:rsidR="00CF6800" w:rsidRPr="00E4532E">
        <w:rPr>
          <w:rFonts w:cs="Times New Roman"/>
          <w:sz w:val="22"/>
          <w:szCs w:val="22"/>
          <w:lang w:val="en-US"/>
        </w:rPr>
        <w:t xml:space="preserve">do not influence the level of corruption, but they affect the rate of economic growth and the frequency of attempts to overthrow </w:t>
      </w:r>
      <w:r w:rsidR="00AD5FBA" w:rsidRPr="00E4532E">
        <w:rPr>
          <w:rFonts w:cs="Times New Roman"/>
          <w:sz w:val="22"/>
          <w:szCs w:val="22"/>
          <w:lang w:val="en-US"/>
        </w:rPr>
        <w:t>the government. The study suggests</w:t>
      </w:r>
      <w:r w:rsidR="00CF6800" w:rsidRPr="00E4532E">
        <w:rPr>
          <w:rFonts w:cs="Times New Roman"/>
          <w:sz w:val="22"/>
          <w:szCs w:val="22"/>
          <w:lang w:val="en-US"/>
        </w:rPr>
        <w:t xml:space="preserve"> that</w:t>
      </w:r>
      <w:r w:rsidR="00650346" w:rsidRPr="00E4532E">
        <w:rPr>
          <w:rFonts w:cs="Times New Roman"/>
          <w:sz w:val="22"/>
          <w:szCs w:val="22"/>
          <w:lang w:val="en-US"/>
        </w:rPr>
        <w:t>,</w:t>
      </w:r>
      <w:r w:rsidR="00CF6800" w:rsidRPr="00E4532E">
        <w:rPr>
          <w:rFonts w:cs="Times New Roman"/>
          <w:sz w:val="22"/>
          <w:szCs w:val="22"/>
          <w:lang w:val="en-US"/>
        </w:rPr>
        <w:t xml:space="preserve"> with equal levels of co</w:t>
      </w:r>
      <w:r w:rsidR="00AD5FBA" w:rsidRPr="00E4532E">
        <w:rPr>
          <w:rFonts w:cs="Times New Roman"/>
          <w:sz w:val="22"/>
          <w:szCs w:val="22"/>
          <w:lang w:val="en-US"/>
        </w:rPr>
        <w:t>rruption in low and middle income</w:t>
      </w:r>
      <w:r w:rsidR="00CF6800" w:rsidRPr="00E4532E">
        <w:rPr>
          <w:rFonts w:cs="Times New Roman"/>
          <w:sz w:val="22"/>
          <w:szCs w:val="22"/>
          <w:lang w:val="en-US"/>
        </w:rPr>
        <w:t xml:space="preserve"> co</w:t>
      </w:r>
      <w:r w:rsidR="00650346" w:rsidRPr="00E4532E">
        <w:rPr>
          <w:rFonts w:cs="Times New Roman"/>
          <w:sz w:val="22"/>
          <w:szCs w:val="22"/>
          <w:lang w:val="en-US"/>
        </w:rPr>
        <w:t>untries, the rejec</w:t>
      </w:r>
      <w:r w:rsidR="006E7EFF" w:rsidRPr="00E4532E">
        <w:rPr>
          <w:rFonts w:cs="Times New Roman"/>
          <w:sz w:val="22"/>
          <w:szCs w:val="22"/>
          <w:lang w:val="en-US"/>
        </w:rPr>
        <w:t>tion of traditionalism produces a positive impact on political stability</w:t>
      </w:r>
      <w:r w:rsidR="00CF6800" w:rsidRPr="00E4532E">
        <w:rPr>
          <w:rFonts w:cs="Times New Roman"/>
          <w:sz w:val="22"/>
          <w:szCs w:val="22"/>
          <w:lang w:val="en-US"/>
        </w:rPr>
        <w:t xml:space="preserve"> and rapid economic growth</w:t>
      </w:r>
      <w:r w:rsidR="006E7EFF" w:rsidRPr="00E4532E">
        <w:rPr>
          <w:rFonts w:cs="Times New Roman"/>
          <w:sz w:val="22"/>
          <w:szCs w:val="22"/>
          <w:lang w:val="en-US"/>
        </w:rPr>
        <w:t xml:space="preserve">, whereas a premature transition to values </w:t>
      </w:r>
      <w:r w:rsidR="00CF6800" w:rsidRPr="00E4532E">
        <w:rPr>
          <w:rFonts w:cs="Times New Roman"/>
          <w:sz w:val="22"/>
          <w:szCs w:val="22"/>
          <w:lang w:val="en-US"/>
        </w:rPr>
        <w:t>of sel</w:t>
      </w:r>
      <w:r w:rsidR="006E7EFF" w:rsidRPr="00E4532E">
        <w:rPr>
          <w:rFonts w:cs="Times New Roman"/>
          <w:sz w:val="22"/>
          <w:szCs w:val="22"/>
          <w:lang w:val="en-US"/>
        </w:rPr>
        <w:t>f-expression may produce a negative impact on economic</w:t>
      </w:r>
      <w:ins w:id="51" w:author="Андрей Коротаев" w:date="2018-10-05T12:22:00Z">
        <w:r w:rsidR="004A102D" w:rsidRPr="00E4532E">
          <w:rPr>
            <w:rFonts w:cs="Times New Roman"/>
            <w:sz w:val="22"/>
            <w:szCs w:val="22"/>
            <w:lang w:val="en-US"/>
          </w:rPr>
          <w:t xml:space="preserve"> growth</w:t>
        </w:r>
      </w:ins>
      <w:r w:rsidR="006E7EFF" w:rsidRPr="00E4532E">
        <w:rPr>
          <w:rFonts w:cs="Times New Roman"/>
          <w:sz w:val="22"/>
          <w:szCs w:val="22"/>
          <w:lang w:val="en-US"/>
        </w:rPr>
        <w:t>. On the other hand</w:t>
      </w:r>
      <w:r w:rsidR="00CF6800" w:rsidRPr="00E4532E">
        <w:rPr>
          <w:rFonts w:cs="Times New Roman"/>
          <w:sz w:val="22"/>
          <w:szCs w:val="22"/>
          <w:lang w:val="en-US"/>
        </w:rPr>
        <w:t xml:space="preserve">, </w:t>
      </w:r>
      <w:r w:rsidR="006E7EFF" w:rsidRPr="00E4532E">
        <w:rPr>
          <w:rFonts w:cs="Times New Roman"/>
          <w:sz w:val="22"/>
          <w:szCs w:val="22"/>
          <w:lang w:val="en-US"/>
        </w:rPr>
        <w:t>for a country to exceed the GDP per capita level</w:t>
      </w:r>
      <w:r w:rsidR="00CF6800" w:rsidRPr="00E4532E">
        <w:rPr>
          <w:rFonts w:cs="Times New Roman"/>
          <w:sz w:val="22"/>
          <w:szCs w:val="22"/>
          <w:lang w:val="en-US"/>
        </w:rPr>
        <w:t xml:space="preserve"> of </w:t>
      </w:r>
      <w:r w:rsidR="006E7EFF" w:rsidRPr="00E4532E">
        <w:rPr>
          <w:rFonts w:cs="Times New Roman"/>
          <w:sz w:val="22"/>
          <w:szCs w:val="22"/>
          <w:lang w:val="en-US"/>
        </w:rPr>
        <w:t xml:space="preserve">about </w:t>
      </w:r>
      <w:r w:rsidR="00CF6800" w:rsidRPr="00E4532E">
        <w:rPr>
          <w:rFonts w:cs="Times New Roman"/>
          <w:sz w:val="22"/>
          <w:szCs w:val="22"/>
          <w:lang w:val="en-US"/>
        </w:rPr>
        <w:t xml:space="preserve">20-25 thousand dollars a year is </w:t>
      </w:r>
      <w:r w:rsidR="006E7EFF" w:rsidRPr="00E4532E">
        <w:rPr>
          <w:rFonts w:cs="Times New Roman"/>
          <w:sz w:val="22"/>
          <w:szCs w:val="22"/>
          <w:lang w:val="en-US"/>
        </w:rPr>
        <w:t>problematic</w:t>
      </w:r>
      <w:del w:id="52" w:author="Андрей Коротаев" w:date="2018-10-05T12:23:00Z">
        <w:r w:rsidR="00CF6800" w:rsidRPr="00E4532E" w:rsidDel="004A102D">
          <w:rPr>
            <w:rFonts w:cs="Times New Roman"/>
            <w:sz w:val="22"/>
            <w:szCs w:val="22"/>
            <w:lang w:val="en-US"/>
          </w:rPr>
          <w:delText>,</w:delText>
        </w:r>
      </w:del>
      <w:r w:rsidR="00CF6800" w:rsidRPr="00E4532E">
        <w:rPr>
          <w:rFonts w:cs="Times New Roman"/>
          <w:sz w:val="22"/>
          <w:szCs w:val="22"/>
          <w:lang w:val="en-US"/>
        </w:rPr>
        <w:t xml:space="preserve"> if</w:t>
      </w:r>
      <w:r w:rsidR="006E7EFF" w:rsidRPr="00E4532E">
        <w:rPr>
          <w:rFonts w:cs="Times New Roman"/>
          <w:sz w:val="22"/>
          <w:szCs w:val="22"/>
          <w:lang w:val="en-US"/>
        </w:rPr>
        <w:t xml:space="preserve"> its development is not </w:t>
      </w:r>
      <w:r w:rsidR="00CF6800" w:rsidRPr="00E4532E">
        <w:rPr>
          <w:rFonts w:cs="Times New Roman"/>
          <w:sz w:val="22"/>
          <w:szCs w:val="22"/>
          <w:lang w:val="en-US"/>
        </w:rPr>
        <w:t>accompanied by</w:t>
      </w:r>
      <w:r w:rsidR="006E7EFF" w:rsidRPr="00E4532E">
        <w:rPr>
          <w:rFonts w:cs="Times New Roman"/>
          <w:sz w:val="22"/>
          <w:szCs w:val="22"/>
          <w:lang w:val="en-US"/>
        </w:rPr>
        <w:t xml:space="preserve"> the reduction of corruption </w:t>
      </w:r>
      <w:ins w:id="53" w:author="Андрей Коротаев" w:date="2018-10-05T12:26:00Z">
        <w:r w:rsidR="004A102D" w:rsidRPr="00E4532E">
          <w:rPr>
            <w:rFonts w:cs="Times New Roman"/>
            <w:sz w:val="22"/>
            <w:szCs w:val="22"/>
            <w:lang w:val="en-US"/>
          </w:rPr>
          <w:t xml:space="preserve">below </w:t>
        </w:r>
      </w:ins>
      <w:del w:id="54" w:author="Андрей Коротаев" w:date="2018-10-05T12:26:00Z">
        <w:r w:rsidR="006E7EFF" w:rsidRPr="00E4532E" w:rsidDel="004A102D">
          <w:rPr>
            <w:rFonts w:cs="Times New Roman"/>
            <w:sz w:val="22"/>
            <w:szCs w:val="22"/>
            <w:lang w:val="en-US"/>
          </w:rPr>
          <w:delText>corresponding to the increase of the value of the Corruption Perception Index (which is actually an index of non-corruption) over</w:delText>
        </w:r>
        <w:r w:rsidR="00CF6800" w:rsidRPr="00E4532E" w:rsidDel="004A102D">
          <w:rPr>
            <w:rFonts w:cs="Times New Roman"/>
            <w:sz w:val="22"/>
            <w:szCs w:val="22"/>
            <w:lang w:val="en-US"/>
          </w:rPr>
          <w:delText xml:space="preserve"> </w:delText>
        </w:r>
      </w:del>
      <w:r w:rsidR="00CF6800" w:rsidRPr="00E4532E">
        <w:rPr>
          <w:rFonts w:cs="Times New Roman"/>
          <w:sz w:val="22"/>
          <w:szCs w:val="22"/>
          <w:lang w:val="en-US"/>
        </w:rPr>
        <w:t>the level</w:t>
      </w:r>
      <w:r w:rsidR="006E7EFF" w:rsidRPr="00E4532E">
        <w:rPr>
          <w:rFonts w:cs="Times New Roman"/>
          <w:sz w:val="22"/>
          <w:szCs w:val="22"/>
          <w:lang w:val="en-US"/>
        </w:rPr>
        <w:t xml:space="preserve"> of </w:t>
      </w:r>
      <w:ins w:id="55" w:author="Андрей Коротаев" w:date="2018-10-05T12:26:00Z">
        <w:r w:rsidR="004A102D" w:rsidRPr="00E4532E">
          <w:rPr>
            <w:rFonts w:cs="Times New Roman"/>
            <w:sz w:val="22"/>
            <w:szCs w:val="22"/>
            <w:lang w:val="en-US"/>
          </w:rPr>
          <w:t>4</w:t>
        </w:r>
      </w:ins>
      <w:del w:id="56" w:author="Андрей Коротаев" w:date="2018-10-05T12:26:00Z">
        <w:r w:rsidR="00CF6800" w:rsidRPr="00E4532E" w:rsidDel="004A102D">
          <w:rPr>
            <w:rFonts w:cs="Times New Roman"/>
            <w:sz w:val="22"/>
            <w:szCs w:val="22"/>
            <w:lang w:val="en-US"/>
          </w:rPr>
          <w:delText>5</w:delText>
        </w:r>
      </w:del>
      <w:r w:rsidR="00CF6800" w:rsidRPr="00E4532E">
        <w:rPr>
          <w:rFonts w:cs="Times New Roman"/>
          <w:sz w:val="22"/>
          <w:szCs w:val="22"/>
          <w:lang w:val="en-US"/>
        </w:rPr>
        <w:t>0-</w:t>
      </w:r>
      <w:ins w:id="57" w:author="Андрей Коротаев" w:date="2018-10-05T12:26:00Z">
        <w:r w:rsidR="004A102D" w:rsidRPr="00E4532E">
          <w:rPr>
            <w:rFonts w:cs="Times New Roman"/>
            <w:sz w:val="22"/>
            <w:szCs w:val="22"/>
            <w:lang w:val="en-US"/>
          </w:rPr>
          <w:t>5</w:t>
        </w:r>
      </w:ins>
      <w:del w:id="58" w:author="Андрей Коротаев" w:date="2018-10-05T12:26:00Z">
        <w:r w:rsidR="00CF6800" w:rsidRPr="00E4532E" w:rsidDel="004A102D">
          <w:rPr>
            <w:rFonts w:cs="Times New Roman"/>
            <w:sz w:val="22"/>
            <w:szCs w:val="22"/>
            <w:lang w:val="en-US"/>
          </w:rPr>
          <w:delText>6</w:delText>
        </w:r>
      </w:del>
      <w:r w:rsidR="00CF6800" w:rsidRPr="00E4532E">
        <w:rPr>
          <w:rFonts w:cs="Times New Roman"/>
          <w:sz w:val="22"/>
          <w:szCs w:val="22"/>
          <w:lang w:val="en-US"/>
        </w:rPr>
        <w:t>0 points</w:t>
      </w:r>
      <w:del w:id="59" w:author="Андрей Коротаев" w:date="2018-10-05T12:26:00Z">
        <w:r w:rsidR="00CF6800" w:rsidRPr="00E4532E" w:rsidDel="004A102D">
          <w:rPr>
            <w:rFonts w:cs="Times New Roman"/>
            <w:sz w:val="22"/>
            <w:szCs w:val="22"/>
            <w:lang w:val="en-US"/>
          </w:rPr>
          <w:delText xml:space="preserve"> or more</w:delText>
        </w:r>
      </w:del>
      <w:r w:rsidR="00CF6800" w:rsidRPr="00E4532E">
        <w:rPr>
          <w:rFonts w:cs="Times New Roman"/>
          <w:sz w:val="22"/>
          <w:szCs w:val="22"/>
          <w:lang w:val="en-US"/>
        </w:rPr>
        <w:t xml:space="preserve">. There is reason to believe that modern Russia </w:t>
      </w:r>
      <w:r w:rsidR="00F65B1B" w:rsidRPr="00E4532E">
        <w:rPr>
          <w:rFonts w:cs="Times New Roman"/>
          <w:sz w:val="22"/>
          <w:szCs w:val="22"/>
          <w:lang w:val="en-US"/>
        </w:rPr>
        <w:t>(</w:t>
      </w:r>
      <w:r w:rsidR="00CF6800" w:rsidRPr="00E4532E">
        <w:rPr>
          <w:rFonts w:cs="Times New Roman"/>
          <w:sz w:val="22"/>
          <w:szCs w:val="22"/>
          <w:lang w:val="en-US"/>
        </w:rPr>
        <w:t xml:space="preserve">with a per capita GDP of about 25 thousand dollars per year and a level of </w:t>
      </w:r>
      <w:del w:id="60" w:author="Андрей Коротаев" w:date="2018-10-05T12:27:00Z">
        <w:r w:rsidR="00A2590C" w:rsidRPr="00E4532E" w:rsidDel="004A102D">
          <w:rPr>
            <w:rFonts w:cs="Times New Roman"/>
            <w:sz w:val="22"/>
            <w:szCs w:val="22"/>
            <w:lang w:val="en-US"/>
          </w:rPr>
          <w:delText>non-</w:delText>
        </w:r>
      </w:del>
      <w:r w:rsidR="00A2590C" w:rsidRPr="00E4532E">
        <w:rPr>
          <w:rFonts w:cs="Times New Roman"/>
          <w:sz w:val="22"/>
          <w:szCs w:val="22"/>
          <w:lang w:val="en-US"/>
        </w:rPr>
        <w:t>corruption</w:t>
      </w:r>
      <w:r w:rsidR="00F65B1B" w:rsidRPr="00E4532E">
        <w:rPr>
          <w:rFonts w:cs="Times New Roman"/>
          <w:sz w:val="22"/>
          <w:szCs w:val="22"/>
          <w:lang w:val="en-US"/>
        </w:rPr>
        <w:t xml:space="preserve"> of </w:t>
      </w:r>
      <w:ins w:id="61" w:author="Андрей Коротаев" w:date="2018-10-05T12:27:00Z">
        <w:r w:rsidR="004A102D" w:rsidRPr="00E4532E">
          <w:rPr>
            <w:rFonts w:cs="Times New Roman"/>
            <w:sz w:val="22"/>
            <w:szCs w:val="22"/>
            <w:lang w:val="en-US"/>
          </w:rPr>
          <w:t>more</w:t>
        </w:r>
      </w:ins>
      <w:del w:id="62" w:author="Андрей Коротаев" w:date="2018-10-05T12:27:00Z">
        <w:r w:rsidR="00F65B1B" w:rsidRPr="00E4532E" w:rsidDel="004A102D">
          <w:rPr>
            <w:rFonts w:cs="Times New Roman"/>
            <w:sz w:val="22"/>
            <w:szCs w:val="22"/>
            <w:lang w:val="en-US"/>
          </w:rPr>
          <w:delText>less</w:delText>
        </w:r>
      </w:del>
      <w:r w:rsidR="00F65B1B" w:rsidRPr="00E4532E">
        <w:rPr>
          <w:rFonts w:cs="Times New Roman"/>
          <w:sz w:val="22"/>
          <w:szCs w:val="22"/>
          <w:lang w:val="en-US"/>
        </w:rPr>
        <w:t xml:space="preserve"> than </w:t>
      </w:r>
      <w:ins w:id="63" w:author="Андрей Коротаев" w:date="2018-10-05T12:27:00Z">
        <w:r w:rsidR="004A102D" w:rsidRPr="00E4532E">
          <w:rPr>
            <w:rFonts w:cs="Times New Roman"/>
            <w:sz w:val="22"/>
            <w:szCs w:val="22"/>
            <w:lang w:val="en-US"/>
          </w:rPr>
          <w:t>7</w:t>
        </w:r>
      </w:ins>
      <w:del w:id="64" w:author="Андрей Коротаев" w:date="2018-10-05T12:27:00Z">
        <w:r w:rsidR="00F65B1B" w:rsidRPr="00E4532E" w:rsidDel="004A102D">
          <w:rPr>
            <w:rFonts w:cs="Times New Roman"/>
            <w:sz w:val="22"/>
            <w:szCs w:val="22"/>
            <w:lang w:val="en-US"/>
          </w:rPr>
          <w:delText>3</w:delText>
        </w:r>
      </w:del>
      <w:r w:rsidR="00F65B1B" w:rsidRPr="00E4532E">
        <w:rPr>
          <w:rFonts w:cs="Times New Roman"/>
          <w:sz w:val="22"/>
          <w:szCs w:val="22"/>
          <w:lang w:val="en-US"/>
        </w:rPr>
        <w:t>0 points)</w:t>
      </w:r>
      <w:r w:rsidR="00CF6800" w:rsidRPr="00E4532E">
        <w:rPr>
          <w:rFonts w:cs="Times New Roman"/>
          <w:sz w:val="22"/>
          <w:szCs w:val="22"/>
          <w:lang w:val="en-US"/>
        </w:rPr>
        <w:t xml:space="preserve"> can be</w:t>
      </w:r>
      <w:r w:rsidR="00A2590C" w:rsidRPr="00E4532E">
        <w:rPr>
          <w:rFonts w:cs="Times New Roman"/>
          <w:sz w:val="22"/>
          <w:szCs w:val="22"/>
          <w:lang w:val="en-US"/>
        </w:rPr>
        <w:t xml:space="preserve"> just</w:t>
      </w:r>
      <w:r w:rsidR="00CF6800" w:rsidRPr="00E4532E">
        <w:rPr>
          <w:rFonts w:cs="Times New Roman"/>
          <w:sz w:val="22"/>
          <w:szCs w:val="22"/>
          <w:lang w:val="en-US"/>
        </w:rPr>
        <w:t xml:space="preserve"> in this situation.</w:t>
      </w:r>
      <w:r w:rsidR="00A2590C" w:rsidRPr="00E4532E">
        <w:rPr>
          <w:rFonts w:cs="Times New Roman"/>
          <w:sz w:val="22"/>
          <w:szCs w:val="22"/>
          <w:lang w:val="en-US"/>
        </w:rPr>
        <w:t xml:space="preserve"> </w:t>
      </w:r>
    </w:p>
    <w:p w14:paraId="399C7024" w14:textId="7BF3AFC4" w:rsidR="00CF51B7" w:rsidRPr="00E4532E" w:rsidRDefault="00611742" w:rsidP="00E4532E">
      <w:pPr>
        <w:spacing w:after="120" w:line="240" w:lineRule="auto"/>
        <w:ind w:firstLine="709"/>
        <w:rPr>
          <w:rFonts w:cs="Times New Roman"/>
          <w:sz w:val="22"/>
          <w:szCs w:val="22"/>
          <w:lang w:val="en-US"/>
        </w:rPr>
      </w:pPr>
      <w:r w:rsidRPr="00E4532E">
        <w:rPr>
          <w:rFonts w:cs="Times New Roman"/>
          <w:sz w:val="22"/>
          <w:szCs w:val="22"/>
          <w:lang w:val="en-US"/>
        </w:rPr>
        <w:t>This article is an output of a research project implemented as part of the Basic Research Program at the National Research University Higher School of Economics (HSE) in 201</w:t>
      </w:r>
      <w:ins w:id="65" w:author="Андрей Коротаев" w:date="2018-10-03T00:38:00Z">
        <w:r w:rsidR="00ED7C18" w:rsidRPr="00E4532E">
          <w:rPr>
            <w:rFonts w:cs="Times New Roman"/>
            <w:sz w:val="22"/>
            <w:szCs w:val="22"/>
            <w:lang w:val="en-US"/>
          </w:rPr>
          <w:t>8</w:t>
        </w:r>
      </w:ins>
      <w:del w:id="66" w:author="Андрей Коротаев" w:date="2018-10-03T00:38:00Z">
        <w:r w:rsidRPr="00E4532E" w:rsidDel="00ED7C18">
          <w:rPr>
            <w:rFonts w:cs="Times New Roman"/>
            <w:sz w:val="22"/>
            <w:szCs w:val="22"/>
            <w:lang w:val="en-US"/>
          </w:rPr>
          <w:delText>7</w:delText>
        </w:r>
      </w:del>
      <w:r w:rsidRPr="00E4532E">
        <w:rPr>
          <w:rFonts w:cs="Times New Roman"/>
          <w:sz w:val="22"/>
          <w:szCs w:val="22"/>
          <w:lang w:val="en-US"/>
        </w:rPr>
        <w:t xml:space="preserve"> with support by the </w:t>
      </w:r>
      <w:r w:rsidR="00F338F5" w:rsidRPr="00E4532E">
        <w:rPr>
          <w:rFonts w:cs="Times New Roman"/>
          <w:sz w:val="22"/>
          <w:szCs w:val="22"/>
          <w:lang w:val="en-US"/>
        </w:rPr>
        <w:t>R</w:t>
      </w:r>
      <w:r w:rsidRPr="00E4532E">
        <w:rPr>
          <w:rFonts w:cs="Times New Roman"/>
          <w:sz w:val="22"/>
          <w:szCs w:val="22"/>
          <w:lang w:val="en-US"/>
        </w:rPr>
        <w:t xml:space="preserve">ussian </w:t>
      </w:r>
      <w:ins w:id="67" w:author="Андрей Коротаев" w:date="2018-10-03T00:39:00Z">
        <w:r w:rsidR="00ED7C18" w:rsidRPr="00E4532E">
          <w:rPr>
            <w:rFonts w:cs="Times New Roman"/>
            <w:sz w:val="22"/>
            <w:szCs w:val="22"/>
            <w:lang w:val="en-US"/>
          </w:rPr>
          <w:t xml:space="preserve">Science </w:t>
        </w:r>
      </w:ins>
      <w:r w:rsidR="00F338F5" w:rsidRPr="00E4532E">
        <w:rPr>
          <w:rFonts w:cs="Times New Roman"/>
          <w:sz w:val="22"/>
          <w:szCs w:val="22"/>
          <w:lang w:val="en-US"/>
        </w:rPr>
        <w:t>F</w:t>
      </w:r>
      <w:r w:rsidRPr="00E4532E">
        <w:rPr>
          <w:rFonts w:cs="Times New Roman"/>
          <w:sz w:val="22"/>
          <w:szCs w:val="22"/>
          <w:lang w:val="en-US"/>
        </w:rPr>
        <w:t>oundation</w:t>
      </w:r>
      <w:del w:id="68" w:author="Андрей Коротаев" w:date="2018-10-03T00:39:00Z">
        <w:r w:rsidRPr="00E4532E" w:rsidDel="00ED7C18">
          <w:rPr>
            <w:rFonts w:cs="Times New Roman"/>
            <w:sz w:val="22"/>
            <w:szCs w:val="22"/>
            <w:lang w:val="en-US"/>
          </w:rPr>
          <w:delText xml:space="preserve"> for </w:delText>
        </w:r>
        <w:r w:rsidR="00F338F5" w:rsidRPr="00E4532E" w:rsidDel="00ED7C18">
          <w:rPr>
            <w:rFonts w:cs="Times New Roman"/>
            <w:sz w:val="22"/>
            <w:szCs w:val="22"/>
            <w:lang w:val="en-US"/>
          </w:rPr>
          <w:delText>B</w:delText>
        </w:r>
        <w:r w:rsidR="00526A2C" w:rsidRPr="00E4532E" w:rsidDel="00ED7C18">
          <w:rPr>
            <w:rFonts w:cs="Times New Roman"/>
            <w:sz w:val="22"/>
            <w:szCs w:val="22"/>
            <w:lang w:val="en-US"/>
          </w:rPr>
          <w:delText xml:space="preserve">asic </w:delText>
        </w:r>
        <w:r w:rsidR="00F338F5" w:rsidRPr="00E4532E" w:rsidDel="00ED7C18">
          <w:rPr>
            <w:rFonts w:cs="Times New Roman"/>
            <w:sz w:val="22"/>
            <w:szCs w:val="22"/>
            <w:lang w:val="en-US"/>
          </w:rPr>
          <w:delText>R</w:delText>
        </w:r>
        <w:r w:rsidR="00526A2C" w:rsidRPr="00E4532E" w:rsidDel="00ED7C18">
          <w:rPr>
            <w:rFonts w:cs="Times New Roman"/>
            <w:sz w:val="22"/>
            <w:szCs w:val="22"/>
            <w:lang w:val="en-US"/>
          </w:rPr>
          <w:delText>esearch</w:delText>
        </w:r>
      </w:del>
      <w:r w:rsidR="00F338F5" w:rsidRPr="00E4532E">
        <w:rPr>
          <w:rFonts w:cs="Times New Roman"/>
          <w:sz w:val="22"/>
          <w:szCs w:val="22"/>
          <w:lang w:val="en-US"/>
        </w:rPr>
        <w:t xml:space="preserve"> (project № </w:t>
      </w:r>
      <w:ins w:id="69" w:author="Андрей Коротаев" w:date="2018-10-03T00:39:00Z">
        <w:r w:rsidR="00ED7C18" w:rsidRPr="00E4532E">
          <w:rPr>
            <w:sz w:val="22"/>
            <w:szCs w:val="22"/>
            <w:lang w:val="en-US"/>
            <w:rPrChange w:id="70" w:author="Андрей Коротаев" w:date="2018-10-05T12:27:00Z">
              <w:rPr>
                <w:sz w:val="28"/>
                <w:szCs w:val="28"/>
              </w:rPr>
            </w:rPrChange>
          </w:rPr>
          <w:t>18-18-00254</w:t>
        </w:r>
      </w:ins>
      <w:del w:id="71" w:author="Андрей Коротаев" w:date="2018-10-03T00:39:00Z">
        <w:r w:rsidR="000230CE" w:rsidRPr="00E4532E" w:rsidDel="00ED7C18">
          <w:rPr>
            <w:rFonts w:cs="Times New Roman"/>
            <w:sz w:val="22"/>
            <w:szCs w:val="22"/>
            <w:lang w:val="en-US"/>
          </w:rPr>
          <w:delText>17-06-00476</w:delText>
        </w:r>
      </w:del>
      <w:r w:rsidR="00F338F5" w:rsidRPr="00E4532E">
        <w:rPr>
          <w:rFonts w:cs="Times New Roman"/>
          <w:sz w:val="22"/>
          <w:szCs w:val="22"/>
          <w:lang w:val="en-US"/>
        </w:rPr>
        <w:t>).</w:t>
      </w:r>
    </w:p>
    <w:p w14:paraId="17C0254C" w14:textId="00579991" w:rsidR="004A102D" w:rsidRPr="00E4532E" w:rsidRDefault="00F338F5" w:rsidP="00E4532E">
      <w:pPr>
        <w:spacing w:after="120" w:line="240" w:lineRule="auto"/>
        <w:ind w:firstLine="709"/>
        <w:rPr>
          <w:rFonts w:cs="Times New Roman"/>
          <w:sz w:val="22"/>
          <w:szCs w:val="22"/>
          <w:lang w:val="en-US"/>
        </w:rPr>
      </w:pPr>
      <w:r w:rsidRPr="00E4532E">
        <w:rPr>
          <w:rFonts w:cs="Times New Roman"/>
          <w:b/>
          <w:sz w:val="22"/>
          <w:szCs w:val="22"/>
          <w:lang w:val="en-US"/>
        </w:rPr>
        <w:t>Keywords:</w:t>
      </w:r>
      <w:r w:rsidR="008418C5" w:rsidRPr="00E4532E">
        <w:rPr>
          <w:rFonts w:cs="Times New Roman"/>
          <w:b/>
          <w:sz w:val="22"/>
          <w:szCs w:val="22"/>
          <w:lang w:val="en-US"/>
        </w:rPr>
        <w:t xml:space="preserve"> </w:t>
      </w:r>
      <w:r w:rsidR="00CF6800" w:rsidRPr="00E4532E">
        <w:rPr>
          <w:rFonts w:cs="Times New Roman"/>
          <w:sz w:val="22"/>
          <w:szCs w:val="22"/>
          <w:lang w:val="en-US"/>
        </w:rPr>
        <w:t>corruption, destabilization, coup d'état, coup attempt, per capita GDP, GDP growth, growth sustainability, traditional values, rational values, survival values, values of self-expression</w:t>
      </w:r>
      <w:r w:rsidR="00E4532E" w:rsidRPr="00E4532E">
        <w:rPr>
          <w:rFonts w:cs="Times New Roman"/>
          <w:sz w:val="22"/>
          <w:szCs w:val="22"/>
          <w:lang w:val="en-US"/>
        </w:rPr>
        <w:t>.</w:t>
      </w:r>
      <w:r w:rsidR="00CF6800" w:rsidRPr="00E4532E">
        <w:rPr>
          <w:rFonts w:cs="Times New Roman"/>
          <w:sz w:val="22"/>
          <w:szCs w:val="22"/>
          <w:lang w:val="en-US"/>
        </w:rPr>
        <w:t xml:space="preserve"> </w:t>
      </w:r>
    </w:p>
    <w:p w14:paraId="4186EE9C" w14:textId="6B764EDA" w:rsidR="00CF51B7" w:rsidRPr="00D6756E" w:rsidRDefault="00E21928" w:rsidP="00D823E1">
      <w:pPr>
        <w:spacing w:line="240" w:lineRule="auto"/>
        <w:ind w:firstLine="709"/>
        <w:rPr>
          <w:rFonts w:cs="Times New Roman"/>
          <w:b/>
          <w:sz w:val="23"/>
          <w:szCs w:val="23"/>
        </w:rPr>
      </w:pPr>
      <w:r w:rsidRPr="00D6756E">
        <w:rPr>
          <w:rFonts w:cs="Times New Roman"/>
          <w:b/>
          <w:sz w:val="23"/>
          <w:szCs w:val="23"/>
        </w:rPr>
        <w:t>Введение</w:t>
      </w:r>
    </w:p>
    <w:p w14:paraId="1FD0BFAB" w14:textId="7D13EA8A" w:rsidR="00B47D69" w:rsidRPr="00D6756E" w:rsidRDefault="00F14B24" w:rsidP="00D6756E">
      <w:pPr>
        <w:spacing w:line="240" w:lineRule="auto"/>
        <w:ind w:firstLine="709"/>
        <w:rPr>
          <w:rFonts w:cs="Times New Roman"/>
          <w:sz w:val="23"/>
          <w:szCs w:val="23"/>
        </w:rPr>
      </w:pPr>
      <w:r w:rsidRPr="00D6756E">
        <w:rPr>
          <w:rFonts w:cs="Times New Roman"/>
          <w:sz w:val="23"/>
          <w:szCs w:val="23"/>
        </w:rPr>
        <w:t>К</w:t>
      </w:r>
      <w:r w:rsidR="00B47D69" w:rsidRPr="00D6756E">
        <w:rPr>
          <w:rFonts w:cs="Times New Roman"/>
          <w:sz w:val="23"/>
          <w:szCs w:val="23"/>
        </w:rPr>
        <w:t>оррупция</w:t>
      </w:r>
      <w:r w:rsidR="00E247F6" w:rsidRPr="00D6756E">
        <w:rPr>
          <w:rFonts w:cs="Times New Roman"/>
          <w:sz w:val="23"/>
          <w:szCs w:val="23"/>
        </w:rPr>
        <w:t xml:space="preserve"> уже давно стала</w:t>
      </w:r>
      <w:r w:rsidRPr="00D6756E">
        <w:rPr>
          <w:rFonts w:cs="Times New Roman"/>
          <w:sz w:val="23"/>
          <w:szCs w:val="23"/>
        </w:rPr>
        <w:t xml:space="preserve"> объектом пристального внимания исследователей.</w:t>
      </w:r>
      <w:r w:rsidR="00B47D69" w:rsidRPr="00D6756E">
        <w:rPr>
          <w:rFonts w:cs="Times New Roman"/>
          <w:sz w:val="23"/>
          <w:szCs w:val="23"/>
        </w:rPr>
        <w:t xml:space="preserve"> </w:t>
      </w:r>
      <w:r w:rsidR="008E70B0" w:rsidRPr="00D6756E">
        <w:rPr>
          <w:rFonts w:cs="Times New Roman"/>
          <w:sz w:val="23"/>
          <w:szCs w:val="23"/>
        </w:rPr>
        <w:t>В первую очередь,</w:t>
      </w:r>
      <w:r w:rsidR="00042885" w:rsidRPr="00D6756E">
        <w:rPr>
          <w:rFonts w:cs="Times New Roman"/>
          <w:sz w:val="23"/>
          <w:szCs w:val="23"/>
        </w:rPr>
        <w:t xml:space="preserve"> большое внимание у</w:t>
      </w:r>
      <w:r w:rsidRPr="00D6756E">
        <w:rPr>
          <w:rFonts w:cs="Times New Roman"/>
          <w:sz w:val="23"/>
          <w:szCs w:val="23"/>
        </w:rPr>
        <w:t>деляется изучению влияния</w:t>
      </w:r>
      <w:r w:rsidR="00B47D69" w:rsidRPr="00D6756E">
        <w:rPr>
          <w:rFonts w:cs="Times New Roman"/>
          <w:sz w:val="23"/>
          <w:szCs w:val="23"/>
        </w:rPr>
        <w:t xml:space="preserve"> коррупции на </w:t>
      </w:r>
      <w:r w:rsidRPr="00D6756E">
        <w:rPr>
          <w:rFonts w:cs="Times New Roman"/>
          <w:sz w:val="23"/>
          <w:szCs w:val="23"/>
        </w:rPr>
        <w:t xml:space="preserve">инвестиции и экономический </w:t>
      </w:r>
      <w:r w:rsidR="00B47D69" w:rsidRPr="00D6756E">
        <w:rPr>
          <w:rFonts w:cs="Times New Roman"/>
          <w:sz w:val="23"/>
          <w:szCs w:val="23"/>
        </w:rPr>
        <w:t>рост</w:t>
      </w:r>
      <w:r w:rsidR="00E8287A">
        <w:rPr>
          <w:rStyle w:val="ab"/>
          <w:rFonts w:cs="Times New Roman"/>
          <w:sz w:val="23"/>
          <w:szCs w:val="23"/>
        </w:rPr>
        <w:footnoteReference w:id="2"/>
      </w:r>
      <w:r w:rsidR="00B47D69" w:rsidRPr="00D6756E">
        <w:rPr>
          <w:rFonts w:cs="Times New Roman"/>
          <w:sz w:val="23"/>
          <w:szCs w:val="23"/>
        </w:rPr>
        <w:t>; на распределение государственных расходов на образ</w:t>
      </w:r>
      <w:r w:rsidRPr="00D6756E">
        <w:rPr>
          <w:rFonts w:cs="Times New Roman"/>
          <w:sz w:val="23"/>
          <w:szCs w:val="23"/>
        </w:rPr>
        <w:t>ование и здравоохранение</w:t>
      </w:r>
      <w:r w:rsidR="006C440B">
        <w:rPr>
          <w:rStyle w:val="ab"/>
          <w:rFonts w:cs="Times New Roman"/>
          <w:sz w:val="23"/>
          <w:szCs w:val="23"/>
        </w:rPr>
        <w:footnoteReference w:id="3"/>
      </w:r>
      <w:r w:rsidR="00B47D69" w:rsidRPr="00D6756E">
        <w:rPr>
          <w:rFonts w:cs="Times New Roman"/>
          <w:sz w:val="23"/>
          <w:szCs w:val="23"/>
        </w:rPr>
        <w:t xml:space="preserve"> и, в более общем плане, на эффективное распределение ресурсов</w:t>
      </w:r>
      <w:r w:rsidR="006C440B">
        <w:rPr>
          <w:rStyle w:val="ab"/>
          <w:rFonts w:cs="Times New Roman"/>
          <w:sz w:val="23"/>
          <w:szCs w:val="23"/>
        </w:rPr>
        <w:footnoteReference w:id="4"/>
      </w:r>
      <w:r w:rsidR="00B47D69" w:rsidRPr="00D6756E">
        <w:rPr>
          <w:rFonts w:cs="Times New Roman"/>
          <w:sz w:val="23"/>
          <w:szCs w:val="23"/>
        </w:rPr>
        <w:t>.</w:t>
      </w:r>
    </w:p>
    <w:p w14:paraId="2655CFD9" w14:textId="18D15525" w:rsidR="00B47D69" w:rsidRPr="00D6756E" w:rsidRDefault="000158E2" w:rsidP="00D6756E">
      <w:pPr>
        <w:spacing w:line="240" w:lineRule="auto"/>
        <w:ind w:firstLine="709"/>
        <w:rPr>
          <w:rFonts w:cs="Times New Roman"/>
          <w:sz w:val="23"/>
          <w:szCs w:val="23"/>
        </w:rPr>
      </w:pPr>
      <w:r w:rsidRPr="00D6756E">
        <w:rPr>
          <w:rFonts w:cs="Times New Roman"/>
          <w:sz w:val="23"/>
          <w:szCs w:val="23"/>
        </w:rPr>
        <w:lastRenderedPageBreak/>
        <w:t>Значительное внимание также уделяется изучению</w:t>
      </w:r>
      <w:r w:rsidR="00B47D69" w:rsidRPr="00D6756E">
        <w:rPr>
          <w:rFonts w:cs="Times New Roman"/>
          <w:sz w:val="23"/>
          <w:szCs w:val="23"/>
        </w:rPr>
        <w:t xml:space="preserve"> влияния коррупции на благосостояние</w:t>
      </w:r>
      <w:r w:rsidRPr="00D6756E">
        <w:rPr>
          <w:rFonts w:cs="Times New Roman"/>
          <w:sz w:val="23"/>
          <w:szCs w:val="23"/>
        </w:rPr>
        <w:t xml:space="preserve"> граждан</w:t>
      </w:r>
      <w:r w:rsidR="006C440B">
        <w:rPr>
          <w:rStyle w:val="ab"/>
          <w:rFonts w:cs="Times New Roman"/>
          <w:sz w:val="23"/>
          <w:szCs w:val="23"/>
        </w:rPr>
        <w:footnoteReference w:id="5"/>
      </w:r>
      <w:r w:rsidR="00B47D69" w:rsidRPr="00D6756E">
        <w:rPr>
          <w:rFonts w:cs="Times New Roman"/>
          <w:sz w:val="23"/>
          <w:szCs w:val="23"/>
        </w:rPr>
        <w:t>, образовательные процессы</w:t>
      </w:r>
      <w:r w:rsidR="006C440B">
        <w:rPr>
          <w:rStyle w:val="ab"/>
          <w:rFonts w:cs="Times New Roman"/>
          <w:sz w:val="23"/>
          <w:szCs w:val="23"/>
        </w:rPr>
        <w:footnoteReference w:id="6"/>
      </w:r>
      <w:r w:rsidR="00B47D69" w:rsidRPr="00D6756E">
        <w:rPr>
          <w:rFonts w:cs="Times New Roman"/>
          <w:sz w:val="23"/>
          <w:szCs w:val="23"/>
        </w:rPr>
        <w:t>, социальную</w:t>
      </w:r>
      <w:r w:rsidRPr="00D6756E">
        <w:rPr>
          <w:rFonts w:cs="Times New Roman"/>
          <w:sz w:val="23"/>
          <w:szCs w:val="23"/>
        </w:rPr>
        <w:t xml:space="preserve"> мобильность</w:t>
      </w:r>
      <w:r w:rsidR="006C440B">
        <w:rPr>
          <w:rStyle w:val="ab"/>
          <w:rFonts w:cs="Times New Roman"/>
          <w:sz w:val="23"/>
          <w:szCs w:val="23"/>
        </w:rPr>
        <w:footnoteReference w:id="7"/>
      </w:r>
      <w:r w:rsidR="006C440B" w:rsidRPr="006C440B">
        <w:rPr>
          <w:rFonts w:cs="Times New Roman"/>
          <w:sz w:val="23"/>
          <w:szCs w:val="23"/>
        </w:rPr>
        <w:t xml:space="preserve">, </w:t>
      </w:r>
      <w:r w:rsidRPr="00D6756E">
        <w:rPr>
          <w:rFonts w:cs="Times New Roman"/>
          <w:sz w:val="23"/>
          <w:szCs w:val="23"/>
        </w:rPr>
        <w:t>безработицу</w:t>
      </w:r>
      <w:r w:rsidR="006C440B">
        <w:rPr>
          <w:rStyle w:val="ab"/>
          <w:rFonts w:cs="Times New Roman"/>
          <w:sz w:val="23"/>
          <w:szCs w:val="23"/>
        </w:rPr>
        <w:footnoteReference w:id="8"/>
      </w:r>
      <w:r w:rsidR="00003684" w:rsidRPr="00D6756E">
        <w:rPr>
          <w:rFonts w:cs="Times New Roman"/>
          <w:sz w:val="23"/>
          <w:szCs w:val="23"/>
        </w:rPr>
        <w:t xml:space="preserve">, </w:t>
      </w:r>
      <w:r w:rsidR="00F20A6B" w:rsidRPr="00D6756E">
        <w:rPr>
          <w:rFonts w:cs="Times New Roman"/>
          <w:sz w:val="23"/>
          <w:szCs w:val="23"/>
        </w:rPr>
        <w:t>на уровень преступности</w:t>
      </w:r>
      <w:r w:rsidR="006C440B">
        <w:rPr>
          <w:rStyle w:val="ab"/>
          <w:rFonts w:cs="Times New Roman"/>
          <w:sz w:val="23"/>
          <w:szCs w:val="23"/>
        </w:rPr>
        <w:footnoteReference w:id="9"/>
      </w:r>
      <w:r w:rsidR="00F20A6B" w:rsidRPr="00D6756E">
        <w:rPr>
          <w:rFonts w:cs="Times New Roman"/>
          <w:sz w:val="23"/>
          <w:szCs w:val="23"/>
        </w:rPr>
        <w:t xml:space="preserve"> </w:t>
      </w:r>
      <w:r w:rsidRPr="00D6756E">
        <w:rPr>
          <w:rFonts w:cs="Times New Roman"/>
          <w:sz w:val="23"/>
          <w:szCs w:val="23"/>
        </w:rPr>
        <w:t>и т.д</w:t>
      </w:r>
      <w:r w:rsidR="00B47D69" w:rsidRPr="00D6756E">
        <w:rPr>
          <w:rFonts w:cs="Times New Roman"/>
          <w:sz w:val="23"/>
          <w:szCs w:val="23"/>
        </w:rPr>
        <w:t>.</w:t>
      </w:r>
    </w:p>
    <w:p w14:paraId="451391AC" w14:textId="32D333C8" w:rsidR="007946A3" w:rsidRPr="00D6756E" w:rsidDel="00D823E1" w:rsidRDefault="007946A3" w:rsidP="00DA4AE3">
      <w:pPr>
        <w:spacing w:line="240" w:lineRule="auto"/>
        <w:ind w:firstLine="709"/>
        <w:rPr>
          <w:del w:id="76" w:author="Андрей Коротаев" w:date="2018-10-08T12:32:00Z"/>
          <w:rFonts w:cs="Times New Roman"/>
          <w:sz w:val="23"/>
          <w:szCs w:val="23"/>
        </w:rPr>
      </w:pPr>
      <w:r w:rsidRPr="00D6756E">
        <w:rPr>
          <w:rFonts w:cs="Times New Roman"/>
          <w:sz w:val="23"/>
          <w:szCs w:val="23"/>
        </w:rPr>
        <w:t xml:space="preserve">Многие исследователи </w:t>
      </w:r>
      <w:r w:rsidR="00051169" w:rsidRPr="00D6756E">
        <w:rPr>
          <w:rFonts w:cs="Times New Roman"/>
          <w:sz w:val="23"/>
          <w:szCs w:val="23"/>
        </w:rPr>
        <w:t xml:space="preserve">также уже </w:t>
      </w:r>
      <w:r w:rsidRPr="00D6756E">
        <w:rPr>
          <w:rFonts w:cs="Times New Roman"/>
          <w:sz w:val="23"/>
          <w:szCs w:val="23"/>
        </w:rPr>
        <w:t>обращали внимание на то</w:t>
      </w:r>
      <w:r w:rsidR="00051169" w:rsidRPr="00D6756E">
        <w:rPr>
          <w:rFonts w:cs="Times New Roman"/>
          <w:sz w:val="23"/>
          <w:szCs w:val="23"/>
        </w:rPr>
        <w:t xml:space="preserve"> обстоятельство</w:t>
      </w:r>
      <w:r w:rsidRPr="00D6756E">
        <w:rPr>
          <w:rFonts w:cs="Times New Roman"/>
          <w:sz w:val="23"/>
          <w:szCs w:val="23"/>
        </w:rPr>
        <w:t>, что уровень коррупции может выступать в качестве мощной социально-поли</w:t>
      </w:r>
      <w:r w:rsidR="007A3EB5" w:rsidRPr="00D6756E">
        <w:rPr>
          <w:rFonts w:cs="Times New Roman"/>
          <w:sz w:val="23"/>
          <w:szCs w:val="23"/>
        </w:rPr>
        <w:t>тической дестабилизирующей силы</w:t>
      </w:r>
      <w:r w:rsidR="006C440B">
        <w:rPr>
          <w:rStyle w:val="ab"/>
          <w:rFonts w:cs="Times New Roman"/>
          <w:sz w:val="23"/>
          <w:szCs w:val="23"/>
        </w:rPr>
        <w:footnoteReference w:id="10"/>
      </w:r>
      <w:del w:id="84" w:author="Андрей Коротаев" w:date="2018-10-08T10:48:00Z">
        <w:r w:rsidR="00051169" w:rsidRPr="00D6756E" w:rsidDel="00DA4AE3">
          <w:rPr>
            <w:rStyle w:val="ab"/>
            <w:rFonts w:cs="Times New Roman"/>
            <w:sz w:val="23"/>
            <w:szCs w:val="23"/>
          </w:rPr>
          <w:footnoteReference w:id="11"/>
        </w:r>
      </w:del>
      <w:r w:rsidRPr="00D6756E">
        <w:rPr>
          <w:rFonts w:cs="Times New Roman"/>
          <w:sz w:val="23"/>
          <w:szCs w:val="23"/>
        </w:rPr>
        <w:t>.</w:t>
      </w:r>
      <w:ins w:id="87" w:author="Андрей Коротаев" w:date="2018-10-08T12:32:00Z">
        <w:r w:rsidR="00D823E1">
          <w:rPr>
            <w:rFonts w:cs="Times New Roman"/>
            <w:sz w:val="23"/>
            <w:szCs w:val="23"/>
          </w:rPr>
          <w:t xml:space="preserve"> </w:t>
        </w:r>
      </w:ins>
    </w:p>
    <w:p w14:paraId="1AC84529" w14:textId="7379C767" w:rsidR="00BA311F" w:rsidRPr="00D6756E" w:rsidDel="00931FEB" w:rsidRDefault="00F156F1">
      <w:pPr>
        <w:spacing w:line="240" w:lineRule="auto"/>
        <w:rPr>
          <w:del w:id="88" w:author="Андрей Коротаев" w:date="2018-10-05T12:32:00Z"/>
          <w:rFonts w:cs="Times New Roman"/>
          <w:sz w:val="23"/>
          <w:szCs w:val="23"/>
        </w:rPr>
        <w:pPrChange w:id="89" w:author="Андрей Коротаев" w:date="2018-10-08T12:32:00Z">
          <w:pPr>
            <w:spacing w:line="240" w:lineRule="auto"/>
            <w:ind w:firstLine="709"/>
          </w:pPr>
        </w:pPrChange>
      </w:pPr>
      <w:r w:rsidRPr="00D6756E">
        <w:rPr>
          <w:rFonts w:cs="Times New Roman"/>
          <w:sz w:val="23"/>
          <w:szCs w:val="23"/>
        </w:rPr>
        <w:t xml:space="preserve">Так, </w:t>
      </w:r>
      <w:r w:rsidR="00BA311F" w:rsidRPr="00D6756E">
        <w:rPr>
          <w:rFonts w:cs="Times New Roman"/>
          <w:sz w:val="23"/>
          <w:szCs w:val="23"/>
        </w:rPr>
        <w:t>Дж. Голдстоун рассматривает коррупцию в качестве важного фактора дестабилизационной волны 2014 г. в Таиланде, Украине, Венесуэле и Боснии</w:t>
      </w:r>
      <w:del w:id="90" w:author="Андрей Коротаев" w:date="2018-10-05T12:32:00Z">
        <w:r w:rsidR="00BA311F" w:rsidRPr="00D6756E" w:rsidDel="00931FEB">
          <w:rPr>
            <w:rFonts w:cs="Times New Roman"/>
            <w:sz w:val="23"/>
            <w:szCs w:val="23"/>
          </w:rPr>
          <w:delText xml:space="preserve">. «Не должно вызывать удивления, что эти четыре страны характеризуются как высоко коррумпированные: согласно </w:delText>
        </w:r>
        <w:r w:rsidR="00BA311F" w:rsidRPr="00D6756E" w:rsidDel="00931FEB">
          <w:rPr>
            <w:rFonts w:cs="Times New Roman"/>
            <w:sz w:val="23"/>
            <w:szCs w:val="23"/>
            <w:lang w:val="en-US"/>
          </w:rPr>
          <w:delText>Transparency</w:delText>
        </w:r>
        <w:r w:rsidR="00BA311F" w:rsidRPr="00D6756E" w:rsidDel="00931FEB">
          <w:rPr>
            <w:rFonts w:cs="Times New Roman"/>
            <w:sz w:val="23"/>
            <w:szCs w:val="23"/>
          </w:rPr>
          <w:delText xml:space="preserve"> </w:delText>
        </w:r>
        <w:r w:rsidR="00BA311F" w:rsidRPr="00D6756E" w:rsidDel="00931FEB">
          <w:rPr>
            <w:rFonts w:cs="Times New Roman"/>
            <w:sz w:val="23"/>
            <w:szCs w:val="23"/>
            <w:lang w:val="en-US"/>
          </w:rPr>
          <w:delText>International</w:delText>
        </w:r>
        <w:r w:rsidR="00BA311F" w:rsidRPr="00D6756E" w:rsidDel="00931FEB">
          <w:rPr>
            <w:rFonts w:cs="Times New Roman"/>
            <w:sz w:val="23"/>
            <w:szCs w:val="23"/>
          </w:rPr>
          <w:delText xml:space="preserve">, </w:delText>
        </w:r>
        <w:r w:rsidR="005575F7" w:rsidRPr="00D6756E" w:rsidDel="00931FEB">
          <w:rPr>
            <w:rFonts w:cs="Times New Roman"/>
            <w:sz w:val="23"/>
            <w:szCs w:val="23"/>
          </w:rPr>
          <w:delText>Таиланд занимает 102-е, Украина</w:delText>
        </w:r>
        <w:r w:rsidR="005575F7" w:rsidRPr="00D6756E" w:rsidDel="00931FEB">
          <w:rPr>
            <w:rFonts w:cs="Times New Roman"/>
            <w:sz w:val="23"/>
            <w:szCs w:val="23"/>
            <w:lang w:val="en-US"/>
          </w:rPr>
          <w:delText> </w:delText>
        </w:r>
        <w:r w:rsidR="00BA311F" w:rsidRPr="00D6756E" w:rsidDel="00931FEB">
          <w:rPr>
            <w:rFonts w:cs="Times New Roman"/>
            <w:sz w:val="23"/>
            <w:szCs w:val="23"/>
          </w:rPr>
          <w:delText xml:space="preserve">– 144-е, а Венесуэла – 160-е место по уровню восприятия коррупции. В 2012 г. </w:delText>
        </w:r>
        <w:r w:rsidR="00BA311F" w:rsidRPr="00D6756E" w:rsidDel="00931FEB">
          <w:rPr>
            <w:rFonts w:cs="Times New Roman"/>
            <w:sz w:val="23"/>
            <w:szCs w:val="23"/>
            <w:lang w:val="en-US"/>
          </w:rPr>
          <w:delText>Transparency</w:delText>
        </w:r>
        <w:r w:rsidR="00BA311F" w:rsidRPr="00D6756E" w:rsidDel="00931FEB">
          <w:rPr>
            <w:rFonts w:cs="Times New Roman"/>
            <w:sz w:val="23"/>
            <w:szCs w:val="23"/>
          </w:rPr>
          <w:delText xml:space="preserve"> </w:delText>
        </w:r>
        <w:r w:rsidR="00BA311F" w:rsidRPr="00D6756E" w:rsidDel="00931FEB">
          <w:rPr>
            <w:rFonts w:cs="Times New Roman"/>
            <w:sz w:val="23"/>
            <w:szCs w:val="23"/>
            <w:lang w:val="en-US"/>
          </w:rPr>
          <w:delText>International</w:delText>
        </w:r>
        <w:r w:rsidR="00BA311F" w:rsidRPr="00D6756E" w:rsidDel="00931FEB">
          <w:rPr>
            <w:rFonts w:cs="Times New Roman"/>
            <w:sz w:val="23"/>
            <w:szCs w:val="23"/>
          </w:rPr>
          <w:delText xml:space="preserve"> охарактеризовал Боснию как несколько менее коррумпированную страну, поставив ее на 72-е место; но в прошлом году уровень воспринимаемой коррупции для этой страны резко вырос, и одной из основных претензий протестующих в этой стране было то, что проведенная боснийским правительством в прошлом году приватизация государственного имущества представляла собой спектакл</w:delText>
        </w:r>
        <w:r w:rsidR="00B52AC6" w:rsidRPr="00D6756E" w:rsidDel="00931FEB">
          <w:rPr>
            <w:rFonts w:cs="Times New Roman"/>
            <w:sz w:val="23"/>
            <w:szCs w:val="23"/>
          </w:rPr>
          <w:delText>ь самой откровенной коррупции»</w:delText>
        </w:r>
      </w:del>
      <w:r w:rsidR="003175D2">
        <w:rPr>
          <w:rStyle w:val="ab"/>
          <w:rFonts w:cs="Times New Roman"/>
          <w:sz w:val="23"/>
          <w:szCs w:val="23"/>
        </w:rPr>
        <w:footnoteReference w:id="12"/>
      </w:r>
      <w:del w:id="91" w:author="Андрей Коротаев" w:date="2018-10-05T13:16:00Z">
        <w:r w:rsidR="00BA311F" w:rsidRPr="00D6756E" w:rsidDel="009535EE">
          <w:rPr>
            <w:rFonts w:cs="Times New Roman"/>
            <w:sz w:val="23"/>
            <w:szCs w:val="23"/>
          </w:rPr>
          <w:delText>»</w:delText>
        </w:r>
      </w:del>
      <w:r w:rsidR="00BA311F" w:rsidRPr="00D6756E">
        <w:rPr>
          <w:rFonts w:cs="Times New Roman"/>
          <w:sz w:val="23"/>
          <w:szCs w:val="23"/>
        </w:rPr>
        <w:t>.</w:t>
      </w:r>
      <w:ins w:id="92" w:author="Андрей Коротаев" w:date="2018-10-05T12:32:00Z">
        <w:r w:rsidR="00931FEB">
          <w:rPr>
            <w:rFonts w:cs="Times New Roman"/>
            <w:sz w:val="23"/>
            <w:szCs w:val="23"/>
          </w:rPr>
          <w:t xml:space="preserve"> </w:t>
        </w:r>
      </w:ins>
    </w:p>
    <w:p w14:paraId="1A2173F6" w14:textId="35B80B50" w:rsidR="007946A3" w:rsidRPr="00D6756E" w:rsidRDefault="00625B4D" w:rsidP="00D823E1">
      <w:pPr>
        <w:spacing w:line="240" w:lineRule="auto"/>
        <w:ind w:firstLine="709"/>
        <w:rPr>
          <w:rFonts w:cs="Times New Roman"/>
          <w:sz w:val="23"/>
          <w:szCs w:val="23"/>
        </w:rPr>
      </w:pPr>
      <w:r w:rsidRPr="00D6756E">
        <w:rPr>
          <w:rFonts w:cs="Times New Roman"/>
          <w:sz w:val="23"/>
          <w:szCs w:val="23"/>
        </w:rPr>
        <w:t xml:space="preserve">Действительно, наш собственный анализ дестабилизационной волны 2013-2014 гг. </w:t>
      </w:r>
      <w:r w:rsidR="00FF4361" w:rsidRPr="00D6756E">
        <w:rPr>
          <w:rFonts w:cs="Times New Roman"/>
          <w:sz w:val="23"/>
          <w:szCs w:val="23"/>
        </w:rPr>
        <w:t xml:space="preserve">также </w:t>
      </w:r>
      <w:r w:rsidRPr="00D6756E">
        <w:rPr>
          <w:rFonts w:cs="Times New Roman"/>
          <w:sz w:val="23"/>
          <w:szCs w:val="23"/>
        </w:rPr>
        <w:t>показал, что высокий уровень коррупции являлся в этот период времени статистически значимым предиктором дестабилизации по модели «центрального коллапса»</w:t>
      </w:r>
      <w:r w:rsidR="003175D2">
        <w:rPr>
          <w:rStyle w:val="ab"/>
          <w:rFonts w:cs="Times New Roman"/>
          <w:sz w:val="23"/>
          <w:szCs w:val="23"/>
        </w:rPr>
        <w:footnoteReference w:id="13"/>
      </w:r>
      <w:r w:rsidRPr="00D6756E">
        <w:rPr>
          <w:rFonts w:cs="Times New Roman"/>
          <w:sz w:val="23"/>
          <w:szCs w:val="23"/>
        </w:rPr>
        <w:t>.</w:t>
      </w:r>
      <w:r w:rsidR="00FF4361" w:rsidRPr="00D6756E">
        <w:rPr>
          <w:rFonts w:cs="Times New Roman"/>
          <w:sz w:val="23"/>
          <w:szCs w:val="23"/>
        </w:rPr>
        <w:t xml:space="preserve"> При этом остается неясным, был ли протест против коррупции важным лозунгом, концентрирующим претензии протестующих к власти в данной дестабилизационной волне, или коррупция является общим дестабилизирующим фактором. С</w:t>
      </w:r>
      <w:r w:rsidR="00AB2988" w:rsidRPr="00D6756E">
        <w:rPr>
          <w:rFonts w:cs="Times New Roman"/>
          <w:sz w:val="23"/>
          <w:szCs w:val="23"/>
        </w:rPr>
        <w:t xml:space="preserve">истематической </w:t>
      </w:r>
      <w:r w:rsidR="007946A3" w:rsidRPr="00D6756E">
        <w:rPr>
          <w:rFonts w:cs="Times New Roman"/>
          <w:sz w:val="23"/>
          <w:szCs w:val="23"/>
        </w:rPr>
        <w:t xml:space="preserve">эмпирической </w:t>
      </w:r>
      <w:r w:rsidR="00AB2988" w:rsidRPr="00D6756E">
        <w:rPr>
          <w:rFonts w:cs="Times New Roman"/>
          <w:sz w:val="23"/>
          <w:szCs w:val="23"/>
        </w:rPr>
        <w:t>оценки степени социально-политически дестабилизирующего влияния коррупции</w:t>
      </w:r>
      <w:r w:rsidR="0015461F" w:rsidRPr="00D6756E">
        <w:rPr>
          <w:rFonts w:cs="Times New Roman"/>
          <w:sz w:val="23"/>
          <w:szCs w:val="23"/>
        </w:rPr>
        <w:t xml:space="preserve"> в странах разного уровня экономического развития</w:t>
      </w:r>
      <w:r w:rsidR="007946A3" w:rsidRPr="00D6756E">
        <w:rPr>
          <w:rFonts w:cs="Times New Roman"/>
          <w:sz w:val="23"/>
          <w:szCs w:val="23"/>
        </w:rPr>
        <w:t xml:space="preserve"> вплоть до настоящего времени, насколько нам известно, не проводилось. Такая эмпирическая </w:t>
      </w:r>
      <w:r w:rsidR="00813BE1" w:rsidRPr="00D6756E">
        <w:rPr>
          <w:rFonts w:cs="Times New Roman"/>
          <w:sz w:val="23"/>
          <w:szCs w:val="23"/>
        </w:rPr>
        <w:t>оценка</w:t>
      </w:r>
      <w:r w:rsidR="00E21928" w:rsidRPr="00D6756E">
        <w:rPr>
          <w:rFonts w:cs="Times New Roman"/>
          <w:sz w:val="23"/>
          <w:szCs w:val="23"/>
        </w:rPr>
        <w:t xml:space="preserve"> для стран различного уровня экономического развития с разными системами ценностей</w:t>
      </w:r>
      <w:r w:rsidR="007946A3" w:rsidRPr="00D6756E">
        <w:rPr>
          <w:rFonts w:cs="Times New Roman"/>
          <w:sz w:val="23"/>
          <w:szCs w:val="23"/>
        </w:rPr>
        <w:t xml:space="preserve"> будет приведена в данной статье.</w:t>
      </w:r>
    </w:p>
    <w:p w14:paraId="106A701F" w14:textId="77777777" w:rsidR="00F156F1" w:rsidRPr="00D6756E" w:rsidRDefault="00F156F1" w:rsidP="00D6756E">
      <w:pPr>
        <w:spacing w:line="240" w:lineRule="auto"/>
        <w:ind w:firstLine="709"/>
        <w:rPr>
          <w:rFonts w:cs="Times New Roman"/>
          <w:sz w:val="23"/>
          <w:szCs w:val="23"/>
        </w:rPr>
      </w:pPr>
    </w:p>
    <w:p w14:paraId="707F3483" w14:textId="77777777" w:rsidR="00813BE1" w:rsidRPr="00D6756E" w:rsidRDefault="00813BE1" w:rsidP="00D6756E">
      <w:pPr>
        <w:pStyle w:val="1"/>
        <w:spacing w:line="240" w:lineRule="auto"/>
        <w:rPr>
          <w:rFonts w:ascii="Times New Roman" w:hAnsi="Times New Roman" w:cs="Times New Roman"/>
          <w:color w:val="auto"/>
          <w:sz w:val="23"/>
          <w:szCs w:val="23"/>
        </w:rPr>
      </w:pPr>
      <w:r w:rsidRPr="00D6756E">
        <w:rPr>
          <w:rFonts w:ascii="Times New Roman" w:hAnsi="Times New Roman" w:cs="Times New Roman"/>
          <w:color w:val="auto"/>
          <w:sz w:val="23"/>
          <w:szCs w:val="23"/>
        </w:rPr>
        <w:t>Материалы и методы</w:t>
      </w:r>
    </w:p>
    <w:p w14:paraId="5B0E8198" w14:textId="7D29DA3E" w:rsidR="004B0F02" w:rsidRPr="00D6756E" w:rsidRDefault="00813BE1" w:rsidP="00D6756E">
      <w:pPr>
        <w:spacing w:line="240" w:lineRule="auto"/>
        <w:rPr>
          <w:rFonts w:cs="Times New Roman"/>
          <w:sz w:val="23"/>
          <w:szCs w:val="23"/>
        </w:rPr>
      </w:pPr>
      <w:r w:rsidRPr="00D6756E">
        <w:rPr>
          <w:rFonts w:cs="Times New Roman"/>
          <w:sz w:val="23"/>
          <w:szCs w:val="23"/>
        </w:rPr>
        <w:t>Для эмпирической оценки степени социально-политически дестабилизирующего влияния коррупции в качестве независимой переменной нами был выбран индекс коррумпированности, построенный нами на основе Индекса восприятия коррупции (Corruption Perception Index</w:t>
      </w:r>
      <w:r w:rsidR="004B0F02" w:rsidRPr="00D6756E">
        <w:rPr>
          <w:rFonts w:cs="Times New Roman"/>
          <w:sz w:val="23"/>
          <w:szCs w:val="23"/>
        </w:rPr>
        <w:t xml:space="preserve"> [</w:t>
      </w:r>
      <w:r w:rsidR="004B0F02" w:rsidRPr="00D6756E">
        <w:rPr>
          <w:rFonts w:cs="Times New Roman"/>
          <w:sz w:val="23"/>
          <w:szCs w:val="23"/>
          <w:lang w:val="en-US"/>
        </w:rPr>
        <w:t>CPI</w:t>
      </w:r>
      <w:r w:rsidR="004B0F02" w:rsidRPr="00D6756E">
        <w:rPr>
          <w:rFonts w:cs="Times New Roman"/>
          <w:sz w:val="23"/>
          <w:szCs w:val="23"/>
        </w:rPr>
        <w:t>]</w:t>
      </w:r>
      <w:r w:rsidRPr="00D6756E">
        <w:rPr>
          <w:rFonts w:cs="Times New Roman"/>
          <w:sz w:val="23"/>
          <w:szCs w:val="23"/>
        </w:rPr>
        <w:t>), рассчитан</w:t>
      </w:r>
      <w:r w:rsidR="00E839C0" w:rsidRPr="00D6756E">
        <w:rPr>
          <w:rFonts w:cs="Times New Roman"/>
          <w:sz w:val="23"/>
          <w:szCs w:val="23"/>
        </w:rPr>
        <w:t>н</w:t>
      </w:r>
      <w:r w:rsidRPr="00D6756E">
        <w:rPr>
          <w:rFonts w:cs="Times New Roman"/>
          <w:sz w:val="23"/>
          <w:szCs w:val="23"/>
        </w:rPr>
        <w:t xml:space="preserve">ого организацией </w:t>
      </w:r>
      <w:r w:rsidRPr="00D6756E">
        <w:rPr>
          <w:rFonts w:cs="Times New Roman"/>
          <w:sz w:val="23"/>
          <w:szCs w:val="23"/>
          <w:lang w:val="en-US"/>
        </w:rPr>
        <w:t>Transparency</w:t>
      </w:r>
      <w:r w:rsidRPr="00D6756E">
        <w:rPr>
          <w:rFonts w:cs="Times New Roman"/>
          <w:sz w:val="23"/>
          <w:szCs w:val="23"/>
        </w:rPr>
        <w:t xml:space="preserve"> </w:t>
      </w:r>
      <w:r w:rsidRPr="00D6756E">
        <w:rPr>
          <w:rFonts w:cs="Times New Roman"/>
          <w:sz w:val="23"/>
          <w:szCs w:val="23"/>
          <w:lang w:val="en-US"/>
        </w:rPr>
        <w:t>International</w:t>
      </w:r>
      <w:r w:rsidRPr="00D6756E">
        <w:rPr>
          <w:rFonts w:cs="Times New Roman"/>
          <w:sz w:val="23"/>
          <w:szCs w:val="23"/>
        </w:rPr>
        <w:t xml:space="preserve"> на </w:t>
      </w:r>
      <w:r w:rsidRPr="00D6756E">
        <w:rPr>
          <w:rFonts w:cs="Times New Roman"/>
          <w:sz w:val="23"/>
          <w:szCs w:val="23"/>
        </w:rPr>
        <w:lastRenderedPageBreak/>
        <w:t>период с 1995 по 2015 гг.</w:t>
      </w:r>
      <w:r w:rsidRPr="00D6756E">
        <w:rPr>
          <w:rStyle w:val="ab"/>
          <w:rFonts w:cs="Times New Roman"/>
          <w:sz w:val="23"/>
          <w:szCs w:val="23"/>
        </w:rPr>
        <w:footnoteReference w:id="14"/>
      </w:r>
      <w:r w:rsidR="009D2AFF" w:rsidRPr="00D6756E">
        <w:rPr>
          <w:rFonts w:cs="Times New Roman"/>
          <w:sz w:val="23"/>
          <w:szCs w:val="23"/>
        </w:rPr>
        <w:t>.</w:t>
      </w:r>
      <w:r w:rsidRPr="00D6756E">
        <w:rPr>
          <w:rFonts w:cs="Times New Roman"/>
          <w:sz w:val="23"/>
          <w:szCs w:val="23"/>
        </w:rPr>
        <w:t xml:space="preserve"> </w:t>
      </w:r>
      <w:r w:rsidR="009D2AFF" w:rsidRPr="00D6756E">
        <w:rPr>
          <w:rFonts w:cs="Times New Roman"/>
          <w:sz w:val="23"/>
          <w:szCs w:val="23"/>
        </w:rPr>
        <w:t>Несмотря на свое название</w:t>
      </w:r>
      <w:r w:rsidR="00E839C0" w:rsidRPr="00D6756E">
        <w:rPr>
          <w:rFonts w:cs="Times New Roman"/>
          <w:sz w:val="23"/>
          <w:szCs w:val="23"/>
        </w:rPr>
        <w:t xml:space="preserve">, </w:t>
      </w:r>
      <w:r w:rsidR="009D2AFF" w:rsidRPr="00D6756E">
        <w:rPr>
          <w:rFonts w:cs="Times New Roman"/>
          <w:sz w:val="23"/>
          <w:szCs w:val="23"/>
        </w:rPr>
        <w:t xml:space="preserve">данный индекс представляет собой индекс некоррумпированности государств, т.к. максимальное значение индекса («100») соответствует минимальному уровню коррумпированности, а </w:t>
      </w:r>
      <w:r w:rsidR="00E21928" w:rsidRPr="00D6756E">
        <w:rPr>
          <w:rFonts w:cs="Times New Roman"/>
          <w:sz w:val="23"/>
          <w:szCs w:val="23"/>
        </w:rPr>
        <w:t>минимальное</w:t>
      </w:r>
      <w:r w:rsidR="009D2AFF" w:rsidRPr="00D6756E">
        <w:rPr>
          <w:rFonts w:cs="Times New Roman"/>
          <w:sz w:val="23"/>
          <w:szCs w:val="23"/>
        </w:rPr>
        <w:t xml:space="preserve"> значение («0») соответствует его максимальному уровню. </w:t>
      </w:r>
      <w:r w:rsidR="004B0F02" w:rsidRPr="00D6756E">
        <w:rPr>
          <w:rFonts w:cs="Times New Roman"/>
          <w:sz w:val="23"/>
          <w:szCs w:val="23"/>
        </w:rPr>
        <w:t xml:space="preserve">Для трансформации данного индекса в индекс коррумпированности </w:t>
      </w:r>
      <w:r w:rsidRPr="00D6756E">
        <w:rPr>
          <w:rFonts w:cs="Times New Roman"/>
          <w:sz w:val="23"/>
          <w:szCs w:val="23"/>
        </w:rPr>
        <w:t xml:space="preserve">значения </w:t>
      </w:r>
      <w:r w:rsidRPr="00D6756E">
        <w:rPr>
          <w:rFonts w:cs="Times New Roman"/>
          <w:sz w:val="23"/>
          <w:szCs w:val="23"/>
          <w:lang w:val="en-US"/>
        </w:rPr>
        <w:t>CPI</w:t>
      </w:r>
      <w:r w:rsidRPr="00D6756E">
        <w:rPr>
          <w:rFonts w:cs="Times New Roman"/>
          <w:sz w:val="23"/>
          <w:szCs w:val="23"/>
        </w:rPr>
        <w:t xml:space="preserve"> были вычтены из 10</w:t>
      </w:r>
      <w:r w:rsidR="004B0F02" w:rsidRPr="00D6756E">
        <w:rPr>
          <w:rFonts w:cs="Times New Roman"/>
          <w:sz w:val="23"/>
          <w:szCs w:val="23"/>
        </w:rPr>
        <w:t>0</w:t>
      </w:r>
      <w:r w:rsidRPr="00D6756E">
        <w:rPr>
          <w:rFonts w:cs="Times New Roman"/>
          <w:sz w:val="23"/>
          <w:szCs w:val="23"/>
        </w:rPr>
        <w:t>.</w:t>
      </w:r>
      <w:r w:rsidR="004B0F02" w:rsidRPr="00D6756E">
        <w:rPr>
          <w:rFonts w:cs="Times New Roman"/>
          <w:sz w:val="23"/>
          <w:szCs w:val="23"/>
        </w:rPr>
        <w:t xml:space="preserve"> </w:t>
      </w:r>
      <w:r w:rsidR="003F7872" w:rsidRPr="00D6756E">
        <w:rPr>
          <w:rFonts w:cs="Times New Roman"/>
          <w:sz w:val="23"/>
          <w:szCs w:val="23"/>
        </w:rPr>
        <w:t xml:space="preserve">Кроме того, для обеспечения сопоставимости </w:t>
      </w:r>
      <w:r w:rsidR="008E70B0" w:rsidRPr="00D6756E">
        <w:rPr>
          <w:rFonts w:cs="Times New Roman"/>
          <w:sz w:val="23"/>
          <w:szCs w:val="23"/>
        </w:rPr>
        <w:t xml:space="preserve">значений </w:t>
      </w:r>
      <w:r w:rsidR="003F7872" w:rsidRPr="00D6756E">
        <w:rPr>
          <w:rFonts w:cs="Times New Roman"/>
          <w:sz w:val="23"/>
          <w:szCs w:val="23"/>
        </w:rPr>
        <w:t>индекса коррумпированности за периоды 1995-2011</w:t>
      </w:r>
      <w:r w:rsidR="008E70B0" w:rsidRPr="00D6756E">
        <w:rPr>
          <w:rFonts w:cs="Times New Roman"/>
          <w:sz w:val="23"/>
          <w:szCs w:val="23"/>
        </w:rPr>
        <w:t>, когда использовалась десятибалльная школа,</w:t>
      </w:r>
      <w:r w:rsidR="003F7872" w:rsidRPr="00D6756E">
        <w:rPr>
          <w:rFonts w:cs="Times New Roman"/>
          <w:sz w:val="23"/>
          <w:szCs w:val="23"/>
        </w:rPr>
        <w:t xml:space="preserve"> и 2012-2015 гг. </w:t>
      </w:r>
      <w:r w:rsidR="008E70B0" w:rsidRPr="00D6756E">
        <w:rPr>
          <w:rFonts w:cs="Times New Roman"/>
          <w:sz w:val="23"/>
          <w:szCs w:val="23"/>
        </w:rPr>
        <w:t>новые полученны</w:t>
      </w:r>
      <w:r w:rsidR="00BE4F89" w:rsidRPr="00D6756E">
        <w:rPr>
          <w:rFonts w:cs="Times New Roman"/>
          <w:sz w:val="23"/>
          <w:szCs w:val="23"/>
        </w:rPr>
        <w:t>е числ</w:t>
      </w:r>
      <w:r w:rsidR="008E70B0" w:rsidRPr="00D6756E">
        <w:rPr>
          <w:rFonts w:cs="Times New Roman"/>
          <w:sz w:val="23"/>
          <w:szCs w:val="23"/>
        </w:rPr>
        <w:t>а</w:t>
      </w:r>
      <w:r w:rsidR="00BE4F89" w:rsidRPr="00D6756E">
        <w:rPr>
          <w:rFonts w:cs="Times New Roman"/>
          <w:sz w:val="23"/>
          <w:szCs w:val="23"/>
        </w:rPr>
        <w:t xml:space="preserve"> был</w:t>
      </w:r>
      <w:r w:rsidR="008E70B0" w:rsidRPr="00D6756E">
        <w:rPr>
          <w:rFonts w:cs="Times New Roman"/>
          <w:sz w:val="23"/>
          <w:szCs w:val="23"/>
        </w:rPr>
        <w:t>и</w:t>
      </w:r>
      <w:r w:rsidR="00BE4F89" w:rsidRPr="00D6756E">
        <w:rPr>
          <w:rFonts w:cs="Times New Roman"/>
          <w:sz w:val="23"/>
          <w:szCs w:val="23"/>
        </w:rPr>
        <w:t xml:space="preserve"> поделен</w:t>
      </w:r>
      <w:r w:rsidR="008E70B0" w:rsidRPr="00D6756E">
        <w:rPr>
          <w:rFonts w:cs="Times New Roman"/>
          <w:sz w:val="23"/>
          <w:szCs w:val="23"/>
        </w:rPr>
        <w:t>ы</w:t>
      </w:r>
      <w:r w:rsidR="00BE4F89" w:rsidRPr="00D6756E">
        <w:rPr>
          <w:rFonts w:cs="Times New Roman"/>
          <w:sz w:val="23"/>
          <w:szCs w:val="23"/>
        </w:rPr>
        <w:t xml:space="preserve"> на десять.</w:t>
      </w:r>
    </w:p>
    <w:p w14:paraId="6AB0B414" w14:textId="75D10183" w:rsidR="00FD1E65" w:rsidRPr="00D6756E" w:rsidRDefault="00FD1E65" w:rsidP="00D6756E">
      <w:pPr>
        <w:spacing w:line="240" w:lineRule="auto"/>
        <w:ind w:firstLine="708"/>
        <w:rPr>
          <w:rFonts w:eastAsia="Calibri" w:cs="Times New Roman"/>
          <w:sz w:val="23"/>
          <w:szCs w:val="23"/>
        </w:rPr>
      </w:pPr>
      <w:r w:rsidRPr="00D6756E">
        <w:rPr>
          <w:rFonts w:eastAsia="Calibri" w:cs="Times New Roman"/>
          <w:sz w:val="23"/>
          <w:szCs w:val="23"/>
        </w:rPr>
        <w:t xml:space="preserve">Предваряя исследование, очень важно отметить, что уровень коррумпированности или уровень восприятия коррупции (последнее название более точно характеризует способ оценки параметра) в отличие от количества попыток переворотов или ВВП на душу населения не может быть получен с помощью простых наблюдений и/или вычислений. </w:t>
      </w:r>
    </w:p>
    <w:p w14:paraId="17F947AC" w14:textId="77777777" w:rsidR="00FD1E65" w:rsidRPr="00D6756E" w:rsidRDefault="00FD1E65" w:rsidP="00D6756E">
      <w:pPr>
        <w:spacing w:line="240" w:lineRule="auto"/>
        <w:rPr>
          <w:rFonts w:eastAsia="Calibri" w:cs="Times New Roman"/>
          <w:sz w:val="23"/>
          <w:szCs w:val="23"/>
        </w:rPr>
      </w:pPr>
      <w:r w:rsidRPr="00D6756E">
        <w:rPr>
          <w:rFonts w:eastAsia="Calibri" w:cs="Times New Roman"/>
          <w:sz w:val="23"/>
          <w:szCs w:val="23"/>
        </w:rPr>
        <w:tab/>
        <w:t xml:space="preserve">Во-первых, индекс восприятия коррупции характеризует не только объективные данные, собранные внутренними и внешними экспертами, но и их субъективное восприятие, их общее отношение к состоянию страны и существующей государственной власти; в первую очередь, бедность страны, беззаконие, даже напрямую не связанное с коррупцией и т.д., в той или иной степени ухудшают их оценки.  </w:t>
      </w:r>
    </w:p>
    <w:p w14:paraId="513F543F" w14:textId="5D0845E7" w:rsidR="00FD1E65" w:rsidRPr="00D6756E" w:rsidRDefault="00FD1E65" w:rsidP="00D6756E">
      <w:pPr>
        <w:spacing w:line="240" w:lineRule="auto"/>
        <w:rPr>
          <w:rFonts w:eastAsia="Calibri" w:cs="Times New Roman"/>
          <w:sz w:val="23"/>
          <w:szCs w:val="23"/>
        </w:rPr>
      </w:pPr>
      <w:r w:rsidRPr="00D6756E">
        <w:rPr>
          <w:rFonts w:eastAsia="Calibri" w:cs="Times New Roman"/>
          <w:sz w:val="23"/>
          <w:szCs w:val="23"/>
        </w:rPr>
        <w:tab/>
        <w:t>Во-вторых, сама коррупция зависит от множества факторов различной природы, прежде всего от существующих культурных и институциональных особенностей и качества государственного управления. При преобладании традиционной бюрократии и традиционного патримониализма, кормлений, откупов и др. коррупция является органическим элементом функционирования общества и государства и при отсутствии эксцессов не угрожает устойчивости власти, пока традиционные формы управления не вступают в противоречие с современными экономическими и социальными процессами. При этом высокий уровень коррупции в любых странах характеризует плохое государственное управление – неразумные законы, неспособность и неподготовленность чиновников, нерациональное распределение расходов бюджета (</w:t>
      </w:r>
      <w:ins w:id="93" w:author="Андрей Коротаев" w:date="2018-10-03T00:43:00Z">
        <w:r w:rsidR="00ED7C18" w:rsidRPr="00D6756E">
          <w:rPr>
            <w:rFonts w:eastAsia="Calibri" w:cs="Times New Roman"/>
            <w:sz w:val="23"/>
            <w:szCs w:val="23"/>
          </w:rPr>
          <w:t xml:space="preserve">приводящее, </w:t>
        </w:r>
      </w:ins>
      <w:r w:rsidRPr="00D6756E">
        <w:rPr>
          <w:rFonts w:eastAsia="Calibri" w:cs="Times New Roman"/>
          <w:sz w:val="23"/>
          <w:szCs w:val="23"/>
        </w:rPr>
        <w:t xml:space="preserve">например, </w:t>
      </w:r>
      <w:ins w:id="94" w:author="Андрей Коротаев" w:date="2018-10-03T00:43:00Z">
        <w:r w:rsidR="00ED7C18" w:rsidRPr="00D6756E">
          <w:rPr>
            <w:rFonts w:eastAsia="Calibri" w:cs="Times New Roman"/>
            <w:sz w:val="23"/>
            <w:szCs w:val="23"/>
          </w:rPr>
          <w:t xml:space="preserve">к </w:t>
        </w:r>
      </w:ins>
      <w:del w:id="95" w:author="Андрей Коротаев" w:date="2018-10-03T00:43:00Z">
        <w:r w:rsidRPr="00D6756E" w:rsidDel="00ED7C18">
          <w:rPr>
            <w:rFonts w:eastAsia="Calibri" w:cs="Times New Roman"/>
            <w:sz w:val="23"/>
            <w:szCs w:val="23"/>
          </w:rPr>
          <w:delText xml:space="preserve">упоминавшиеся выше </w:delText>
        </w:r>
      </w:del>
      <w:r w:rsidRPr="00D6756E">
        <w:rPr>
          <w:rFonts w:eastAsia="Calibri" w:cs="Times New Roman"/>
          <w:sz w:val="23"/>
          <w:szCs w:val="23"/>
        </w:rPr>
        <w:t>слишком низки</w:t>
      </w:r>
      <w:ins w:id="96" w:author="Андрей Коротаев" w:date="2018-10-03T00:43:00Z">
        <w:r w:rsidR="00ED7C18" w:rsidRPr="00D6756E">
          <w:rPr>
            <w:rFonts w:eastAsia="Calibri" w:cs="Times New Roman"/>
            <w:sz w:val="23"/>
            <w:szCs w:val="23"/>
          </w:rPr>
          <w:t>м</w:t>
        </w:r>
      </w:ins>
      <w:del w:id="97" w:author="Андрей Коротаев" w:date="2018-10-03T00:43:00Z">
        <w:r w:rsidRPr="00D6756E" w:rsidDel="00ED7C18">
          <w:rPr>
            <w:rFonts w:eastAsia="Calibri" w:cs="Times New Roman"/>
            <w:sz w:val="23"/>
            <w:szCs w:val="23"/>
          </w:rPr>
          <w:delText>е</w:delText>
        </w:r>
      </w:del>
      <w:r w:rsidRPr="00D6756E">
        <w:rPr>
          <w:rFonts w:eastAsia="Calibri" w:cs="Times New Roman"/>
          <w:sz w:val="23"/>
          <w:szCs w:val="23"/>
        </w:rPr>
        <w:t xml:space="preserve"> заработк</w:t>
      </w:r>
      <w:ins w:id="98" w:author="Андрей Коротаев" w:date="2018-10-03T00:43:00Z">
        <w:r w:rsidR="00ED7C18" w:rsidRPr="00D6756E">
          <w:rPr>
            <w:rFonts w:eastAsia="Calibri" w:cs="Times New Roman"/>
            <w:sz w:val="23"/>
            <w:szCs w:val="23"/>
          </w:rPr>
          <w:t>ам</w:t>
        </w:r>
      </w:ins>
      <w:del w:id="99" w:author="Андрей Коротаев" w:date="2018-10-03T00:43:00Z">
        <w:r w:rsidRPr="00D6756E" w:rsidDel="00ED7C18">
          <w:rPr>
            <w:rFonts w:eastAsia="Calibri" w:cs="Times New Roman"/>
            <w:sz w:val="23"/>
            <w:szCs w:val="23"/>
          </w:rPr>
          <w:delText>и</w:delText>
        </w:r>
      </w:del>
      <w:r w:rsidRPr="00D6756E">
        <w:rPr>
          <w:rFonts w:eastAsia="Calibri" w:cs="Times New Roman"/>
          <w:sz w:val="23"/>
          <w:szCs w:val="23"/>
        </w:rPr>
        <w:t xml:space="preserve"> мелких служащих), враждебные отношения властей с бизнесом или, наоборот, зависимость государственных чиновников от национального или внешнего крупного капитала и др. Поэтому некоторое влияние на исследуемую зависимость неустойчивости государственной власти от уровня коррумпированности могло оказать то обстоятельство, что коррупция – это не только отдельное проявление, но в некоторой мере и общая характеристика низкого качества функционирования власти.</w:t>
      </w:r>
    </w:p>
    <w:p w14:paraId="058FC8A9" w14:textId="4AC0E60C" w:rsidR="00FD1E65" w:rsidRPr="00D6756E" w:rsidDel="006E2816" w:rsidRDefault="00FD1E65" w:rsidP="00D6756E">
      <w:pPr>
        <w:spacing w:line="240" w:lineRule="auto"/>
        <w:rPr>
          <w:del w:id="100" w:author="Андрей Коротаев" w:date="2018-10-03T00:45:00Z"/>
          <w:rFonts w:eastAsia="Calibri" w:cs="Times New Roman"/>
          <w:sz w:val="23"/>
          <w:szCs w:val="23"/>
        </w:rPr>
      </w:pPr>
      <w:r w:rsidRPr="00D6756E">
        <w:rPr>
          <w:rFonts w:eastAsia="Calibri" w:cs="Times New Roman"/>
          <w:sz w:val="23"/>
          <w:szCs w:val="23"/>
        </w:rPr>
        <w:tab/>
        <w:t xml:space="preserve">В то же время, чем длиннее период, охваченный анализом, тем меньше исследуемые факторы влияют на устойчивость государств. </w:t>
      </w:r>
      <w:del w:id="101" w:author="Андрей Коротаев" w:date="2018-10-03T00:44:00Z">
        <w:r w:rsidRPr="00D6756E" w:rsidDel="00ED7C18">
          <w:rPr>
            <w:rFonts w:eastAsia="Calibri" w:cs="Times New Roman"/>
            <w:sz w:val="23"/>
            <w:szCs w:val="23"/>
          </w:rPr>
          <w:delText xml:space="preserve"> </w:delText>
        </w:r>
      </w:del>
      <w:r w:rsidRPr="00D6756E">
        <w:rPr>
          <w:rFonts w:eastAsia="Calibri" w:cs="Times New Roman"/>
          <w:sz w:val="23"/>
          <w:szCs w:val="23"/>
        </w:rPr>
        <w:t xml:space="preserve">При традиционной бюрократии и неизжитых традициях использования государственных должностей как кормлений </w:t>
      </w:r>
      <w:ins w:id="102" w:author="Андрей Коротаев" w:date="2018-10-03T00:45:00Z">
        <w:r w:rsidR="006E2816" w:rsidRPr="00D6756E">
          <w:rPr>
            <w:rFonts w:eastAsia="Calibri" w:cs="Times New Roman"/>
            <w:sz w:val="23"/>
            <w:szCs w:val="23"/>
          </w:rPr>
          <w:t>уровень коррумпированности</w:t>
        </w:r>
      </w:ins>
      <w:del w:id="103" w:author="Андрей Коротаев" w:date="2018-10-03T00:44:00Z">
        <w:r w:rsidRPr="00D6756E" w:rsidDel="006E2816">
          <w:rPr>
            <w:rFonts w:eastAsia="Calibri" w:cs="Times New Roman"/>
            <w:sz w:val="23"/>
            <w:szCs w:val="23"/>
          </w:rPr>
          <w:delText>он</w:delText>
        </w:r>
      </w:del>
      <w:r w:rsidRPr="00D6756E">
        <w:rPr>
          <w:rFonts w:eastAsia="Calibri" w:cs="Times New Roman"/>
          <w:sz w:val="23"/>
          <w:szCs w:val="23"/>
        </w:rPr>
        <w:t xml:space="preserve"> должен был удерживаться в определенных обычаями рамках, а начиная со времени широкого распространения современной рациональной бюрократии порог допустимого уровня коррупции стал быстро снижаться. Поэтому, хотя по литературным описаниям уровень коррупции в западноевропейских странах и особенно в США в конце </w:t>
      </w:r>
      <w:r w:rsidRPr="00D6756E">
        <w:rPr>
          <w:rFonts w:eastAsia="Calibri" w:cs="Times New Roman"/>
          <w:sz w:val="23"/>
          <w:szCs w:val="23"/>
          <w:lang w:val="en-US"/>
        </w:rPr>
        <w:t>XIX</w:t>
      </w:r>
      <w:r w:rsidRPr="00D6756E">
        <w:rPr>
          <w:rFonts w:eastAsia="Calibri" w:cs="Times New Roman"/>
          <w:sz w:val="23"/>
          <w:szCs w:val="23"/>
        </w:rPr>
        <w:t xml:space="preserve"> веке</w:t>
      </w:r>
      <w:r w:rsidR="00EB2AC1">
        <w:rPr>
          <w:rStyle w:val="ab"/>
          <w:rFonts w:eastAsia="Calibri" w:cs="Times New Roman"/>
          <w:sz w:val="23"/>
          <w:szCs w:val="23"/>
        </w:rPr>
        <w:footnoteReference w:id="15"/>
      </w:r>
      <w:r w:rsidRPr="00D6756E">
        <w:rPr>
          <w:rFonts w:eastAsia="Calibri" w:cs="Times New Roman"/>
          <w:sz w:val="23"/>
          <w:szCs w:val="23"/>
        </w:rPr>
        <w:t xml:space="preserve"> </w:t>
      </w:r>
      <w:del w:id="104" w:author="Андрей Коротаев" w:date="2018-10-03T00:45:00Z">
        <w:r w:rsidRPr="00D6756E" w:rsidDel="006E2816">
          <w:rPr>
            <w:rFonts w:eastAsia="Calibri" w:cs="Times New Roman"/>
            <w:sz w:val="23"/>
            <w:szCs w:val="23"/>
          </w:rPr>
          <w:delText xml:space="preserve"> </w:delText>
        </w:r>
      </w:del>
      <w:r w:rsidRPr="00D6756E">
        <w:rPr>
          <w:rFonts w:eastAsia="Calibri" w:cs="Times New Roman"/>
          <w:sz w:val="23"/>
          <w:szCs w:val="23"/>
        </w:rPr>
        <w:t xml:space="preserve">был существенно выше, чем в настоящее время, но государства были более устойчивыми, чем </w:t>
      </w:r>
      <w:del w:id="105" w:author="Андрей Коротаев" w:date="2018-10-03T00:45:00Z">
        <w:r w:rsidRPr="00D6756E" w:rsidDel="006E2816">
          <w:rPr>
            <w:rFonts w:eastAsia="Calibri" w:cs="Times New Roman"/>
            <w:sz w:val="23"/>
            <w:szCs w:val="23"/>
          </w:rPr>
          <w:delText xml:space="preserve">в </w:delText>
        </w:r>
      </w:del>
      <w:r w:rsidRPr="00D6756E">
        <w:rPr>
          <w:rFonts w:eastAsia="Calibri" w:cs="Times New Roman"/>
          <w:sz w:val="23"/>
          <w:szCs w:val="23"/>
        </w:rPr>
        <w:t>столь же коррумпированные государства современного мира.</w:t>
      </w:r>
    </w:p>
    <w:p w14:paraId="419050AD" w14:textId="77777777" w:rsidR="00A85A76" w:rsidRPr="00D6756E" w:rsidRDefault="00A85A76">
      <w:pPr>
        <w:spacing w:line="240" w:lineRule="auto"/>
        <w:rPr>
          <w:rFonts w:cs="Times New Roman"/>
          <w:sz w:val="23"/>
          <w:szCs w:val="23"/>
        </w:rPr>
        <w:pPrChange w:id="106" w:author="Андрей Коротаев" w:date="2018-10-03T00:45:00Z">
          <w:pPr>
            <w:ind w:firstLine="708"/>
          </w:pPr>
        </w:pPrChange>
      </w:pPr>
    </w:p>
    <w:p w14:paraId="568E95BC" w14:textId="3CAC85A8" w:rsidR="009D3165" w:rsidRPr="00D6756E" w:rsidRDefault="009D3165" w:rsidP="00D6756E">
      <w:pPr>
        <w:spacing w:line="240" w:lineRule="auto"/>
        <w:ind w:firstLine="708"/>
        <w:rPr>
          <w:rFonts w:cs="Times New Roman"/>
          <w:sz w:val="23"/>
          <w:szCs w:val="23"/>
        </w:rPr>
      </w:pPr>
      <w:r w:rsidRPr="00D6756E">
        <w:rPr>
          <w:rFonts w:cs="Times New Roman"/>
          <w:sz w:val="23"/>
          <w:szCs w:val="23"/>
        </w:rPr>
        <w:t xml:space="preserve">В качестве контрольной независимой переменной использовался </w:t>
      </w:r>
      <w:r w:rsidR="00813BE1" w:rsidRPr="00D6756E">
        <w:rPr>
          <w:rFonts w:cs="Times New Roman"/>
          <w:sz w:val="23"/>
          <w:szCs w:val="23"/>
        </w:rPr>
        <w:t>показатель ВВП на душу населения по паритету покупательной способности с 1960 по 2016 гг., в постоянных долларах 2011 года</w:t>
      </w:r>
      <w:r w:rsidR="00813BE1" w:rsidRPr="00D6756E">
        <w:rPr>
          <w:rStyle w:val="ab"/>
          <w:rFonts w:cs="Times New Roman"/>
          <w:sz w:val="23"/>
          <w:szCs w:val="23"/>
        </w:rPr>
        <w:footnoteReference w:id="16"/>
      </w:r>
      <w:r w:rsidRPr="00D6756E">
        <w:rPr>
          <w:rFonts w:cs="Times New Roman"/>
          <w:sz w:val="23"/>
          <w:szCs w:val="23"/>
        </w:rPr>
        <w:t>.</w:t>
      </w:r>
      <w:r w:rsidR="00FD1E65" w:rsidRPr="00D6756E">
        <w:rPr>
          <w:rFonts w:cs="Times New Roman"/>
          <w:sz w:val="23"/>
          <w:szCs w:val="23"/>
        </w:rPr>
        <w:t xml:space="preserve"> </w:t>
      </w:r>
    </w:p>
    <w:p w14:paraId="053DE456" w14:textId="5B1392EF" w:rsidR="007C116C" w:rsidRPr="00D6756E" w:rsidRDefault="00813BE1" w:rsidP="00D6756E">
      <w:pPr>
        <w:spacing w:line="240" w:lineRule="auto"/>
        <w:ind w:firstLine="708"/>
        <w:rPr>
          <w:rFonts w:cs="Times New Roman"/>
          <w:sz w:val="23"/>
          <w:szCs w:val="23"/>
        </w:rPr>
      </w:pPr>
      <w:r w:rsidRPr="00D6756E">
        <w:rPr>
          <w:rFonts w:cs="Times New Roman"/>
          <w:sz w:val="23"/>
          <w:szCs w:val="23"/>
        </w:rPr>
        <w:t>В качестве</w:t>
      </w:r>
      <w:r w:rsidR="007C116C" w:rsidRPr="00D6756E">
        <w:rPr>
          <w:rFonts w:cs="Times New Roman"/>
          <w:sz w:val="23"/>
          <w:szCs w:val="23"/>
        </w:rPr>
        <w:t xml:space="preserve"> зависим</w:t>
      </w:r>
      <w:r w:rsidR="00B20AB4" w:rsidRPr="00D6756E">
        <w:rPr>
          <w:rFonts w:cs="Times New Roman"/>
          <w:sz w:val="23"/>
          <w:szCs w:val="23"/>
        </w:rPr>
        <w:t xml:space="preserve">ых </w:t>
      </w:r>
      <w:r w:rsidR="007C116C" w:rsidRPr="00D6756E">
        <w:rPr>
          <w:rFonts w:cs="Times New Roman"/>
          <w:sz w:val="23"/>
          <w:szCs w:val="23"/>
        </w:rPr>
        <w:t>переменн</w:t>
      </w:r>
      <w:r w:rsidR="00B20AB4" w:rsidRPr="00D6756E">
        <w:rPr>
          <w:rFonts w:cs="Times New Roman"/>
          <w:sz w:val="23"/>
          <w:szCs w:val="23"/>
        </w:rPr>
        <w:t>ых</w:t>
      </w:r>
      <w:r w:rsidR="007C116C" w:rsidRPr="00D6756E">
        <w:rPr>
          <w:rFonts w:cs="Times New Roman"/>
          <w:sz w:val="23"/>
          <w:szCs w:val="23"/>
        </w:rPr>
        <w:t xml:space="preserve"> был</w:t>
      </w:r>
      <w:r w:rsidR="00B20AB4" w:rsidRPr="00D6756E">
        <w:rPr>
          <w:rFonts w:cs="Times New Roman"/>
          <w:sz w:val="23"/>
          <w:szCs w:val="23"/>
        </w:rPr>
        <w:t>и</w:t>
      </w:r>
      <w:r w:rsidR="007C116C" w:rsidRPr="00D6756E">
        <w:rPr>
          <w:rFonts w:cs="Times New Roman"/>
          <w:sz w:val="23"/>
          <w:szCs w:val="23"/>
        </w:rPr>
        <w:t xml:space="preserve"> взяты</w:t>
      </w:r>
      <w:r w:rsidR="00B20AB4" w:rsidRPr="00D6756E">
        <w:rPr>
          <w:rFonts w:cs="Times New Roman"/>
          <w:sz w:val="23"/>
          <w:szCs w:val="23"/>
        </w:rPr>
        <w:t>:</w:t>
      </w:r>
    </w:p>
    <w:p w14:paraId="37132E41" w14:textId="38B82DB5" w:rsidR="00F55F78" w:rsidRPr="00D6756E" w:rsidRDefault="007C116C" w:rsidP="00E4532E">
      <w:pPr>
        <w:pStyle w:val="a3"/>
        <w:numPr>
          <w:ilvl w:val="0"/>
          <w:numId w:val="9"/>
        </w:numPr>
        <w:spacing w:line="240" w:lineRule="auto"/>
        <w:ind w:left="527" w:hanging="357"/>
        <w:rPr>
          <w:sz w:val="23"/>
          <w:szCs w:val="23"/>
        </w:rPr>
      </w:pPr>
      <w:r w:rsidRPr="00D6756E">
        <w:rPr>
          <w:sz w:val="23"/>
          <w:szCs w:val="23"/>
        </w:rPr>
        <w:t>П</w:t>
      </w:r>
      <w:r w:rsidR="00F23BC7" w:rsidRPr="00D6756E">
        <w:rPr>
          <w:sz w:val="23"/>
          <w:szCs w:val="23"/>
        </w:rPr>
        <w:t>еременная</w:t>
      </w:r>
      <w:r w:rsidR="00F23BC7" w:rsidRPr="00D6756E">
        <w:rPr>
          <w:sz w:val="23"/>
          <w:szCs w:val="23"/>
          <w:lang w:val="en-US"/>
        </w:rPr>
        <w:t xml:space="preserve"> </w:t>
      </w:r>
      <w:r w:rsidR="002E7EDC" w:rsidRPr="00D6756E">
        <w:rPr>
          <w:sz w:val="23"/>
          <w:szCs w:val="23"/>
          <w:lang w:val="en-US"/>
        </w:rPr>
        <w:t>CNTS</w:t>
      </w:r>
      <w:r w:rsidR="00F23BC7" w:rsidRPr="00D6756E">
        <w:rPr>
          <w:sz w:val="23"/>
          <w:szCs w:val="23"/>
          <w:lang w:val="en-US"/>
        </w:rPr>
        <w:t xml:space="preserve"> domestic7 </w:t>
      </w:r>
      <w:r w:rsidR="00813BE1" w:rsidRPr="00D6756E">
        <w:rPr>
          <w:sz w:val="23"/>
          <w:szCs w:val="23"/>
        </w:rPr>
        <w:t>базы</w:t>
      </w:r>
      <w:r w:rsidR="00813BE1" w:rsidRPr="00D6756E">
        <w:rPr>
          <w:sz w:val="23"/>
          <w:szCs w:val="23"/>
          <w:lang w:val="en-US"/>
        </w:rPr>
        <w:t xml:space="preserve"> </w:t>
      </w:r>
      <w:r w:rsidR="00813BE1" w:rsidRPr="00D6756E">
        <w:rPr>
          <w:sz w:val="23"/>
          <w:szCs w:val="23"/>
        </w:rPr>
        <w:t>данных</w:t>
      </w:r>
      <w:r w:rsidR="00813BE1" w:rsidRPr="00D6756E">
        <w:rPr>
          <w:sz w:val="23"/>
          <w:szCs w:val="23"/>
          <w:lang w:val="en-US"/>
        </w:rPr>
        <w:t xml:space="preserve"> </w:t>
      </w:r>
      <w:r w:rsidR="00813BE1" w:rsidRPr="00D6756E">
        <w:rPr>
          <w:i/>
          <w:sz w:val="23"/>
          <w:szCs w:val="23"/>
          <w:lang w:val="en-US"/>
        </w:rPr>
        <w:t>CNTS</w:t>
      </w:r>
      <w:r w:rsidR="00FD0264" w:rsidRPr="00D6756E">
        <w:rPr>
          <w:i/>
          <w:sz w:val="23"/>
          <w:szCs w:val="23"/>
          <w:lang w:val="en-US"/>
        </w:rPr>
        <w:t xml:space="preserve"> </w:t>
      </w:r>
      <w:r w:rsidR="00FD0264" w:rsidRPr="00D6756E">
        <w:rPr>
          <w:sz w:val="23"/>
          <w:szCs w:val="23"/>
          <w:lang w:val="en-US"/>
        </w:rPr>
        <w:t>(Cross National Time Series)</w:t>
      </w:r>
      <w:r w:rsidR="00F23BC7" w:rsidRPr="00D6756E">
        <w:rPr>
          <w:rStyle w:val="ab"/>
          <w:sz w:val="23"/>
          <w:szCs w:val="23"/>
        </w:rPr>
        <w:footnoteReference w:id="17"/>
      </w:r>
      <w:r w:rsidR="00FD0264" w:rsidRPr="00D6756E">
        <w:rPr>
          <w:sz w:val="23"/>
          <w:szCs w:val="23"/>
          <w:lang w:val="en-US"/>
        </w:rPr>
        <w:t>.</w:t>
      </w:r>
      <w:r w:rsidR="00F55F78" w:rsidRPr="00D6756E">
        <w:rPr>
          <w:sz w:val="23"/>
          <w:szCs w:val="23"/>
          <w:lang w:val="en-US"/>
        </w:rPr>
        <w:t xml:space="preserve"> </w:t>
      </w:r>
      <w:r w:rsidR="00F55F78" w:rsidRPr="00D6756E">
        <w:rPr>
          <w:sz w:val="23"/>
          <w:szCs w:val="23"/>
        </w:rPr>
        <w:t xml:space="preserve">Эта </w:t>
      </w:r>
      <w:r w:rsidR="00F55F78" w:rsidRPr="00D6756E">
        <w:rPr>
          <w:sz w:val="23"/>
          <w:szCs w:val="23"/>
        </w:rPr>
        <w:lastRenderedPageBreak/>
        <w:t xml:space="preserve">переменная имеет несколько вводящее в заблуждение название </w:t>
      </w:r>
      <w:r w:rsidR="00F55F78" w:rsidRPr="00D6756E">
        <w:rPr>
          <w:i/>
          <w:sz w:val="23"/>
          <w:szCs w:val="23"/>
          <w:lang w:val="en-US"/>
        </w:rPr>
        <w:t>revolutions</w:t>
      </w:r>
      <w:r w:rsidR="00F55F78" w:rsidRPr="00D6756E">
        <w:rPr>
          <w:sz w:val="23"/>
          <w:szCs w:val="23"/>
        </w:rPr>
        <w:t xml:space="preserve"> («революции»). К</w:t>
      </w:r>
      <w:r w:rsidR="00813BE1" w:rsidRPr="00D6756E">
        <w:rPr>
          <w:sz w:val="23"/>
          <w:szCs w:val="23"/>
        </w:rPr>
        <w:t xml:space="preserve"> «Революциям»</w:t>
      </w:r>
      <w:r w:rsidR="00F55F78" w:rsidRPr="00D6756E">
        <w:rPr>
          <w:sz w:val="23"/>
          <w:szCs w:val="23"/>
        </w:rPr>
        <w:t xml:space="preserve"> </w:t>
      </w:r>
      <w:r w:rsidR="00813BE1" w:rsidRPr="00D6756E">
        <w:rPr>
          <w:sz w:val="23"/>
          <w:szCs w:val="23"/>
        </w:rPr>
        <w:t>(</w:t>
      </w:r>
      <w:r w:rsidR="00813BE1" w:rsidRPr="00D6756E">
        <w:rPr>
          <w:i/>
          <w:sz w:val="23"/>
          <w:szCs w:val="23"/>
          <w:lang w:val="en-US"/>
        </w:rPr>
        <w:t>Revolutions</w:t>
      </w:r>
      <w:r w:rsidR="00813BE1" w:rsidRPr="00D6756E">
        <w:rPr>
          <w:sz w:val="23"/>
          <w:szCs w:val="23"/>
        </w:rPr>
        <w:t xml:space="preserve">, </w:t>
      </w:r>
      <w:r w:rsidR="00813BE1" w:rsidRPr="00D6756E">
        <w:rPr>
          <w:sz w:val="23"/>
          <w:szCs w:val="23"/>
          <w:lang w:val="en-US"/>
        </w:rPr>
        <w:t>domestic</w:t>
      </w:r>
      <w:r w:rsidR="007C5C33" w:rsidRPr="00D6756E">
        <w:rPr>
          <w:sz w:val="23"/>
          <w:szCs w:val="23"/>
        </w:rPr>
        <w:t xml:space="preserve">7) </w:t>
      </w:r>
      <w:r w:rsidR="00F55F78" w:rsidRPr="00D6756E">
        <w:rPr>
          <w:sz w:val="23"/>
          <w:szCs w:val="23"/>
        </w:rPr>
        <w:t xml:space="preserve">система </w:t>
      </w:r>
      <w:r w:rsidR="00F55F78" w:rsidRPr="00D6756E">
        <w:rPr>
          <w:sz w:val="23"/>
          <w:szCs w:val="23"/>
          <w:lang w:val="en-US"/>
        </w:rPr>
        <w:t>CNTS</w:t>
      </w:r>
      <w:r w:rsidR="00F55F78" w:rsidRPr="00D6756E">
        <w:rPr>
          <w:sz w:val="23"/>
          <w:szCs w:val="23"/>
        </w:rPr>
        <w:t xml:space="preserve"> относит «</w:t>
      </w:r>
      <w:r w:rsidR="00813BE1" w:rsidRPr="00D6756E">
        <w:rPr>
          <w:sz w:val="23"/>
          <w:szCs w:val="23"/>
        </w:rPr>
        <w:t>любые незаконные или связанные с принуждением изме</w:t>
      </w:r>
      <w:r w:rsidR="00532AE1" w:rsidRPr="00D6756E">
        <w:rPr>
          <w:sz w:val="23"/>
          <w:szCs w:val="23"/>
        </w:rPr>
        <w:t xml:space="preserve">нения в правящей элите, </w:t>
      </w:r>
      <w:r w:rsidR="00813BE1" w:rsidRPr="00D6756E">
        <w:rPr>
          <w:sz w:val="23"/>
          <w:szCs w:val="23"/>
        </w:rPr>
        <w:t>любые попытки таких изменений</w:t>
      </w:r>
      <w:r w:rsidR="00532AE1" w:rsidRPr="00D6756E">
        <w:rPr>
          <w:sz w:val="23"/>
          <w:szCs w:val="23"/>
        </w:rPr>
        <w:t>, а также любые успешные или неудачные вооруженные выступления, имеющие</w:t>
      </w:r>
      <w:r w:rsidR="00F37D3B" w:rsidRPr="00D6756E">
        <w:rPr>
          <w:sz w:val="23"/>
          <w:szCs w:val="23"/>
        </w:rPr>
        <w:t xml:space="preserve"> своей целью независимость от центральной администрации</w:t>
      </w:r>
      <w:r w:rsidR="00F55F78" w:rsidRPr="00D6756E">
        <w:rPr>
          <w:sz w:val="23"/>
          <w:szCs w:val="23"/>
        </w:rPr>
        <w:t>».</w:t>
      </w:r>
      <w:r w:rsidR="00F37D3B" w:rsidRPr="00D6756E">
        <w:rPr>
          <w:sz w:val="23"/>
          <w:szCs w:val="23"/>
        </w:rPr>
        <w:t xml:space="preserve"> Отметим, что данная переменная включает в себя не только удачные или неудачные попытки насильственной смены центральной власти, но </w:t>
      </w:r>
      <w:r w:rsidR="00E21928" w:rsidRPr="00D6756E">
        <w:rPr>
          <w:sz w:val="23"/>
          <w:szCs w:val="23"/>
        </w:rPr>
        <w:t>также</w:t>
      </w:r>
      <w:r w:rsidR="00F37D3B" w:rsidRPr="00D6756E">
        <w:rPr>
          <w:sz w:val="23"/>
          <w:szCs w:val="23"/>
        </w:rPr>
        <w:t xml:space="preserve"> вооруженные выступления сепаратистов на местном уровне</w:t>
      </w:r>
      <w:r w:rsidR="00E21928" w:rsidRPr="00D6756E">
        <w:rPr>
          <w:sz w:val="23"/>
          <w:szCs w:val="23"/>
        </w:rPr>
        <w:t xml:space="preserve"> и насильственные действия, направленные против провинциальных органов власти.</w:t>
      </w:r>
      <w:del w:id="108" w:author="Андрей Коротаев" w:date="2018-10-03T00:46:00Z">
        <w:r w:rsidR="00F37D3B" w:rsidRPr="00D6756E" w:rsidDel="006E2816">
          <w:rPr>
            <w:sz w:val="23"/>
            <w:szCs w:val="23"/>
          </w:rPr>
          <w:delText>.</w:delText>
        </w:r>
      </w:del>
      <w:r w:rsidR="00F37D3B" w:rsidRPr="00D6756E">
        <w:rPr>
          <w:sz w:val="23"/>
          <w:szCs w:val="23"/>
        </w:rPr>
        <w:t xml:space="preserve"> </w:t>
      </w:r>
    </w:p>
    <w:p w14:paraId="0E4DDBDA" w14:textId="2147CB85" w:rsidR="007C116C" w:rsidRPr="00D6756E" w:rsidRDefault="007C116C" w:rsidP="00E4532E">
      <w:pPr>
        <w:pStyle w:val="a3"/>
        <w:numPr>
          <w:ilvl w:val="0"/>
          <w:numId w:val="9"/>
        </w:numPr>
        <w:spacing w:line="240" w:lineRule="auto"/>
        <w:ind w:left="527" w:hanging="357"/>
        <w:rPr>
          <w:sz w:val="23"/>
          <w:szCs w:val="23"/>
        </w:rPr>
      </w:pPr>
      <w:r w:rsidRPr="00D6756E">
        <w:rPr>
          <w:sz w:val="23"/>
          <w:szCs w:val="23"/>
        </w:rPr>
        <w:t xml:space="preserve">Сумма государственных переворотов и попыток государственных переворотов, вычисленная по базе данных </w:t>
      </w:r>
      <w:r w:rsidR="009A7009" w:rsidRPr="00D6756E">
        <w:rPr>
          <w:i/>
          <w:sz w:val="23"/>
          <w:szCs w:val="23"/>
          <w:lang w:val="en-US"/>
        </w:rPr>
        <w:t>Coups</w:t>
      </w:r>
      <w:r w:rsidR="009A7009" w:rsidRPr="00D6756E">
        <w:rPr>
          <w:i/>
          <w:sz w:val="23"/>
          <w:szCs w:val="23"/>
        </w:rPr>
        <w:t xml:space="preserve"> </w:t>
      </w:r>
      <w:r w:rsidR="009A7009" w:rsidRPr="00D6756E">
        <w:rPr>
          <w:i/>
          <w:sz w:val="23"/>
          <w:szCs w:val="23"/>
          <w:lang w:val="en-US"/>
        </w:rPr>
        <w:t>d</w:t>
      </w:r>
      <w:r w:rsidR="009A7009" w:rsidRPr="00D6756E">
        <w:rPr>
          <w:i/>
          <w:sz w:val="23"/>
          <w:szCs w:val="23"/>
        </w:rPr>
        <w:t>'</w:t>
      </w:r>
      <w:r w:rsidR="009A7009" w:rsidRPr="00D6756E">
        <w:rPr>
          <w:i/>
          <w:sz w:val="23"/>
          <w:szCs w:val="23"/>
          <w:lang w:val="en-US"/>
        </w:rPr>
        <w:t>Etat</w:t>
      </w:r>
      <w:r w:rsidR="009A7009" w:rsidRPr="00D6756E">
        <w:rPr>
          <w:i/>
          <w:sz w:val="23"/>
          <w:szCs w:val="23"/>
        </w:rPr>
        <w:t>, 1946-2016</w:t>
      </w:r>
      <w:r w:rsidRPr="00D6756E">
        <w:rPr>
          <w:sz w:val="23"/>
          <w:szCs w:val="23"/>
        </w:rPr>
        <w:t xml:space="preserve"> </w:t>
      </w:r>
      <w:r w:rsidR="009A7009" w:rsidRPr="00D6756E">
        <w:rPr>
          <w:sz w:val="23"/>
          <w:szCs w:val="23"/>
        </w:rPr>
        <w:t>(</w:t>
      </w:r>
      <w:r w:rsidR="009A7009" w:rsidRPr="00D6756E">
        <w:rPr>
          <w:sz w:val="23"/>
          <w:szCs w:val="23"/>
          <w:lang w:val="en-US"/>
        </w:rPr>
        <w:t>Center</w:t>
      </w:r>
      <w:r w:rsidR="009A7009" w:rsidRPr="00D6756E">
        <w:rPr>
          <w:sz w:val="23"/>
          <w:szCs w:val="23"/>
        </w:rPr>
        <w:t xml:space="preserve"> </w:t>
      </w:r>
      <w:r w:rsidR="009A7009" w:rsidRPr="00D6756E">
        <w:rPr>
          <w:sz w:val="23"/>
          <w:szCs w:val="23"/>
          <w:lang w:val="en-US"/>
        </w:rPr>
        <w:t>for</w:t>
      </w:r>
      <w:r w:rsidR="009A7009" w:rsidRPr="00D6756E">
        <w:rPr>
          <w:sz w:val="23"/>
          <w:szCs w:val="23"/>
        </w:rPr>
        <w:t xml:space="preserve"> </w:t>
      </w:r>
      <w:r w:rsidR="009A7009" w:rsidRPr="00D6756E">
        <w:rPr>
          <w:sz w:val="23"/>
          <w:szCs w:val="23"/>
          <w:lang w:val="en-US"/>
        </w:rPr>
        <w:t>Systemic</w:t>
      </w:r>
      <w:r w:rsidR="009A7009" w:rsidRPr="00D6756E">
        <w:rPr>
          <w:sz w:val="23"/>
          <w:szCs w:val="23"/>
        </w:rPr>
        <w:t xml:space="preserve"> </w:t>
      </w:r>
      <w:r w:rsidR="009A7009" w:rsidRPr="00D6756E">
        <w:rPr>
          <w:sz w:val="23"/>
          <w:szCs w:val="23"/>
          <w:lang w:val="en-US"/>
        </w:rPr>
        <w:t>Peace</w:t>
      </w:r>
      <w:r w:rsidR="00BC1DA3" w:rsidRPr="00D6756E">
        <w:rPr>
          <w:sz w:val="23"/>
          <w:szCs w:val="23"/>
        </w:rPr>
        <w:t xml:space="preserve"> [</w:t>
      </w:r>
      <w:r w:rsidR="00BC1DA3" w:rsidRPr="00D6756E">
        <w:rPr>
          <w:sz w:val="23"/>
          <w:szCs w:val="23"/>
          <w:lang w:val="en-US"/>
        </w:rPr>
        <w:t>CSP</w:t>
      </w:r>
      <w:r w:rsidR="00BC1DA3" w:rsidRPr="00D6756E">
        <w:rPr>
          <w:sz w:val="23"/>
          <w:szCs w:val="23"/>
        </w:rPr>
        <w:t>]</w:t>
      </w:r>
      <w:r w:rsidR="009A7009" w:rsidRPr="00D6756E">
        <w:rPr>
          <w:sz w:val="23"/>
          <w:szCs w:val="23"/>
        </w:rPr>
        <w:t xml:space="preserve">, </w:t>
      </w:r>
      <w:r w:rsidRPr="00D6756E">
        <w:rPr>
          <w:sz w:val="23"/>
          <w:szCs w:val="23"/>
        </w:rPr>
        <w:t>2017</w:t>
      </w:r>
      <w:r w:rsidR="009A7009" w:rsidRPr="00D6756E">
        <w:rPr>
          <w:sz w:val="23"/>
          <w:szCs w:val="23"/>
        </w:rPr>
        <w:t>)</w:t>
      </w:r>
      <w:r w:rsidR="00FB1A71" w:rsidRPr="00D6756E">
        <w:rPr>
          <w:sz w:val="23"/>
          <w:szCs w:val="23"/>
        </w:rPr>
        <w:t xml:space="preserve"> = переменная </w:t>
      </w:r>
      <w:r w:rsidR="00BC1DA3" w:rsidRPr="00D6756E">
        <w:rPr>
          <w:sz w:val="23"/>
          <w:szCs w:val="23"/>
        </w:rPr>
        <w:t xml:space="preserve">«Перевороты и попытки переворотов </w:t>
      </w:r>
      <w:r w:rsidR="00BC1DA3" w:rsidRPr="00D6756E">
        <w:rPr>
          <w:sz w:val="23"/>
          <w:szCs w:val="23"/>
          <w:lang w:val="en-US"/>
        </w:rPr>
        <w:t>CSP</w:t>
      </w:r>
      <w:r w:rsidR="00BC1DA3" w:rsidRPr="00D6756E">
        <w:rPr>
          <w:sz w:val="23"/>
          <w:szCs w:val="23"/>
        </w:rPr>
        <w:t>»</w:t>
      </w:r>
      <w:r w:rsidRPr="00D6756E">
        <w:rPr>
          <w:sz w:val="23"/>
          <w:szCs w:val="23"/>
        </w:rPr>
        <w:t xml:space="preserve">. Принципиальное отличие этих данных от переменной </w:t>
      </w:r>
      <w:r w:rsidRPr="00D6756E">
        <w:rPr>
          <w:sz w:val="23"/>
          <w:szCs w:val="23"/>
          <w:lang w:val="en-US"/>
        </w:rPr>
        <w:t>CNTS</w:t>
      </w:r>
      <w:r w:rsidRPr="00D6756E">
        <w:rPr>
          <w:sz w:val="23"/>
          <w:szCs w:val="23"/>
        </w:rPr>
        <w:t xml:space="preserve"> </w:t>
      </w:r>
      <w:r w:rsidRPr="00D6756E">
        <w:rPr>
          <w:sz w:val="23"/>
          <w:szCs w:val="23"/>
          <w:lang w:val="en-US"/>
        </w:rPr>
        <w:t>domestic</w:t>
      </w:r>
      <w:r w:rsidRPr="00D6756E">
        <w:rPr>
          <w:sz w:val="23"/>
          <w:szCs w:val="23"/>
        </w:rPr>
        <w:t xml:space="preserve">7 заключается в том, что она учитывает лишь действия, направленные против центральной власти. С одной стороны, это дает более объективную картину, так как исключает действия различных сепаратистов на окраинах, но, с другой стороны, </w:t>
      </w:r>
      <w:r w:rsidR="008E70B0" w:rsidRPr="00D6756E">
        <w:rPr>
          <w:sz w:val="23"/>
          <w:szCs w:val="23"/>
        </w:rPr>
        <w:t xml:space="preserve">во многих случаях </w:t>
      </w:r>
      <w:r w:rsidR="00761966" w:rsidRPr="00D6756E">
        <w:rPr>
          <w:sz w:val="23"/>
          <w:szCs w:val="23"/>
        </w:rPr>
        <w:t>недооценивает нестабильность многих коррумпированных режимов</w:t>
      </w:r>
      <w:r w:rsidR="008E70B0" w:rsidRPr="00D6756E">
        <w:rPr>
          <w:sz w:val="23"/>
          <w:szCs w:val="23"/>
        </w:rPr>
        <w:t>, ибо не принимает во внимание</w:t>
      </w:r>
      <w:r w:rsidRPr="00D6756E">
        <w:rPr>
          <w:sz w:val="23"/>
          <w:szCs w:val="23"/>
        </w:rPr>
        <w:t xml:space="preserve"> менее значительные проявления неустойчивости государственной власти.</w:t>
      </w:r>
    </w:p>
    <w:p w14:paraId="3D8AB24E" w14:textId="710D3DDF" w:rsidR="007C116C" w:rsidRPr="00D6756E" w:rsidRDefault="007C116C" w:rsidP="00E4532E">
      <w:pPr>
        <w:pStyle w:val="a3"/>
        <w:numPr>
          <w:ilvl w:val="0"/>
          <w:numId w:val="9"/>
        </w:numPr>
        <w:spacing w:line="240" w:lineRule="auto"/>
        <w:ind w:left="527" w:hanging="357"/>
        <w:rPr>
          <w:sz w:val="23"/>
          <w:szCs w:val="23"/>
        </w:rPr>
      </w:pPr>
      <w:r w:rsidRPr="00D6756E">
        <w:rPr>
          <w:sz w:val="23"/>
          <w:szCs w:val="23"/>
        </w:rPr>
        <w:t xml:space="preserve">В ряде случаев в качестве дополнительной переменной используется сумма </w:t>
      </w:r>
      <w:r w:rsidR="00CC409C" w:rsidRPr="00D6756E">
        <w:rPr>
          <w:sz w:val="23"/>
          <w:szCs w:val="23"/>
        </w:rPr>
        <w:t xml:space="preserve">абсолютных величин </w:t>
      </w:r>
      <w:r w:rsidRPr="00D6756E">
        <w:rPr>
          <w:sz w:val="23"/>
          <w:szCs w:val="23"/>
        </w:rPr>
        <w:t>изменений основного индекса в базе</w:t>
      </w:r>
      <w:r w:rsidR="008E70B0" w:rsidRPr="00D6756E">
        <w:rPr>
          <w:sz w:val="23"/>
          <w:szCs w:val="23"/>
        </w:rPr>
        <w:t xml:space="preserve"> данных</w:t>
      </w:r>
      <w:r w:rsidRPr="00D6756E">
        <w:rPr>
          <w:sz w:val="23"/>
          <w:szCs w:val="23"/>
        </w:rPr>
        <w:t xml:space="preserve"> </w:t>
      </w:r>
      <w:r w:rsidRPr="00D6756E">
        <w:rPr>
          <w:sz w:val="23"/>
          <w:szCs w:val="23"/>
          <w:lang w:val="en-US"/>
        </w:rPr>
        <w:t>Polity</w:t>
      </w:r>
      <w:r w:rsidRPr="00D6756E">
        <w:rPr>
          <w:sz w:val="23"/>
          <w:szCs w:val="23"/>
        </w:rPr>
        <w:t xml:space="preserve"> </w:t>
      </w:r>
      <w:r w:rsidRPr="00D6756E">
        <w:rPr>
          <w:sz w:val="23"/>
          <w:szCs w:val="23"/>
          <w:lang w:val="en-US"/>
        </w:rPr>
        <w:t>IV</w:t>
      </w:r>
      <w:r w:rsidRPr="00D6756E">
        <w:rPr>
          <w:sz w:val="23"/>
          <w:szCs w:val="23"/>
        </w:rPr>
        <w:t xml:space="preserve"> </w:t>
      </w:r>
      <w:r w:rsidR="00494209" w:rsidRPr="00D6756E">
        <w:rPr>
          <w:sz w:val="23"/>
          <w:szCs w:val="23"/>
        </w:rPr>
        <w:t xml:space="preserve">(2017) </w:t>
      </w:r>
      <w:r w:rsidRPr="00D6756E">
        <w:rPr>
          <w:sz w:val="23"/>
          <w:szCs w:val="23"/>
        </w:rPr>
        <w:t>за длительный период времени, которая характеризует не попытки свержения</w:t>
      </w:r>
      <w:r w:rsidR="00B20AB4" w:rsidRPr="00D6756E">
        <w:rPr>
          <w:sz w:val="23"/>
          <w:szCs w:val="23"/>
        </w:rPr>
        <w:t xml:space="preserve"> государственной власти</w:t>
      </w:r>
      <w:r w:rsidRPr="00D6756E">
        <w:rPr>
          <w:sz w:val="23"/>
          <w:szCs w:val="23"/>
        </w:rPr>
        <w:t>, а общую устойчивость режимов.</w:t>
      </w:r>
    </w:p>
    <w:p w14:paraId="4EF0B9B5" w14:textId="0E21757A" w:rsidR="007C116C" w:rsidRPr="00D6756E" w:rsidRDefault="007C116C" w:rsidP="00D6756E">
      <w:pPr>
        <w:spacing w:line="240" w:lineRule="auto"/>
        <w:ind w:firstLine="708"/>
        <w:rPr>
          <w:rFonts w:cs="Times New Roman"/>
          <w:sz w:val="23"/>
          <w:szCs w:val="23"/>
        </w:rPr>
      </w:pPr>
      <w:r w:rsidRPr="00D6756E">
        <w:rPr>
          <w:rFonts w:cs="Times New Roman"/>
          <w:sz w:val="23"/>
          <w:szCs w:val="23"/>
        </w:rPr>
        <w:t xml:space="preserve">Надо отметить, что </w:t>
      </w:r>
      <w:r w:rsidR="0052371C" w:rsidRPr="00D6756E">
        <w:rPr>
          <w:rFonts w:cs="Times New Roman"/>
          <w:sz w:val="23"/>
          <w:szCs w:val="23"/>
        </w:rPr>
        <w:t xml:space="preserve">в </w:t>
      </w:r>
      <w:r w:rsidRPr="00D6756E">
        <w:rPr>
          <w:rFonts w:cs="Times New Roman"/>
          <w:sz w:val="23"/>
          <w:szCs w:val="23"/>
        </w:rPr>
        <w:t>обеих базах д</w:t>
      </w:r>
      <w:r w:rsidR="005575F7" w:rsidRPr="00D6756E">
        <w:rPr>
          <w:rFonts w:cs="Times New Roman"/>
          <w:sz w:val="23"/>
          <w:szCs w:val="23"/>
        </w:rPr>
        <w:t>анных</w:t>
      </w:r>
      <w:r w:rsidR="0052371C" w:rsidRPr="00D6756E">
        <w:rPr>
          <w:rFonts w:cs="Times New Roman"/>
          <w:sz w:val="23"/>
          <w:szCs w:val="23"/>
        </w:rPr>
        <w:t xml:space="preserve"> фиксируемые события</w:t>
      </w:r>
      <w:r w:rsidR="00F55F78" w:rsidRPr="00D6756E">
        <w:rPr>
          <w:rFonts w:cs="Times New Roman"/>
          <w:sz w:val="23"/>
          <w:szCs w:val="23"/>
        </w:rPr>
        <w:t xml:space="preserve"> </w:t>
      </w:r>
      <w:r w:rsidRPr="00D6756E">
        <w:rPr>
          <w:rFonts w:cs="Times New Roman"/>
          <w:sz w:val="23"/>
          <w:szCs w:val="23"/>
        </w:rPr>
        <w:t>включаю</w:t>
      </w:r>
      <w:r w:rsidR="00F55F78" w:rsidRPr="00D6756E">
        <w:rPr>
          <w:rFonts w:cs="Times New Roman"/>
          <w:sz w:val="23"/>
          <w:szCs w:val="23"/>
        </w:rPr>
        <w:t>т в себя не только</w:t>
      </w:r>
      <w:r w:rsidR="00E247F6" w:rsidRPr="00D6756E">
        <w:rPr>
          <w:rFonts w:cs="Times New Roman"/>
          <w:sz w:val="23"/>
          <w:szCs w:val="23"/>
        </w:rPr>
        <w:t xml:space="preserve"> и не столько</w:t>
      </w:r>
      <w:r w:rsidR="00F55F78" w:rsidRPr="00D6756E">
        <w:rPr>
          <w:rFonts w:cs="Times New Roman"/>
          <w:sz w:val="23"/>
          <w:szCs w:val="23"/>
        </w:rPr>
        <w:t xml:space="preserve"> революции</w:t>
      </w:r>
      <w:r w:rsidR="00F55F78" w:rsidRPr="00D6756E">
        <w:rPr>
          <w:rStyle w:val="ab"/>
          <w:rFonts w:cs="Times New Roman"/>
          <w:sz w:val="23"/>
          <w:szCs w:val="23"/>
        </w:rPr>
        <w:footnoteReference w:id="18"/>
      </w:r>
      <w:r w:rsidR="00E247F6" w:rsidRPr="00D6756E">
        <w:rPr>
          <w:rFonts w:cs="Times New Roman"/>
          <w:sz w:val="23"/>
          <w:szCs w:val="23"/>
        </w:rPr>
        <w:t>, сколько перевороты и</w:t>
      </w:r>
      <w:r w:rsidR="00F55F78" w:rsidRPr="00D6756E">
        <w:rPr>
          <w:rFonts w:cs="Times New Roman"/>
          <w:sz w:val="23"/>
          <w:szCs w:val="23"/>
        </w:rPr>
        <w:t xml:space="preserve"> попытки переворотов. Т.е., по сути, речь идет о любой насильственной смене </w:t>
      </w:r>
      <w:r w:rsidR="008E70B0" w:rsidRPr="00D6756E">
        <w:rPr>
          <w:rFonts w:cs="Times New Roman"/>
          <w:sz w:val="23"/>
          <w:szCs w:val="23"/>
        </w:rPr>
        <w:t xml:space="preserve">центрального и провинциального </w:t>
      </w:r>
      <w:r w:rsidR="00F55F78" w:rsidRPr="00D6756E">
        <w:rPr>
          <w:rFonts w:cs="Times New Roman"/>
          <w:sz w:val="23"/>
          <w:szCs w:val="23"/>
        </w:rPr>
        <w:t xml:space="preserve">руководства той или иной страны или попытках такой смены. </w:t>
      </w:r>
      <w:r w:rsidR="00675F60" w:rsidRPr="00D6756E">
        <w:rPr>
          <w:rFonts w:cs="Times New Roman"/>
          <w:sz w:val="23"/>
          <w:szCs w:val="23"/>
        </w:rPr>
        <w:t xml:space="preserve">Поэтому в данной статье речь пойдет о коррупции как факторе насильственной </w:t>
      </w:r>
      <w:r w:rsidR="008E70B0" w:rsidRPr="00D6756E">
        <w:rPr>
          <w:rFonts w:cs="Times New Roman"/>
          <w:sz w:val="23"/>
          <w:szCs w:val="23"/>
        </w:rPr>
        <w:t>изменения государственной власти</w:t>
      </w:r>
      <w:r w:rsidR="00D51501" w:rsidRPr="00D6756E">
        <w:rPr>
          <w:rFonts w:cs="Times New Roman"/>
          <w:sz w:val="23"/>
          <w:szCs w:val="23"/>
        </w:rPr>
        <w:t xml:space="preserve"> (как революционным путем, так и путем переворотов)</w:t>
      </w:r>
      <w:r w:rsidR="00E247F6" w:rsidRPr="00D6756E">
        <w:rPr>
          <w:rFonts w:cs="Times New Roman"/>
          <w:sz w:val="23"/>
          <w:szCs w:val="23"/>
        </w:rPr>
        <w:t>, которое может рассматриваться в качестве одного из важнейших проявлений политической нестабильности</w:t>
      </w:r>
      <w:r w:rsidR="00675F60" w:rsidRPr="00D6756E">
        <w:rPr>
          <w:rFonts w:cs="Times New Roman"/>
          <w:sz w:val="23"/>
          <w:szCs w:val="23"/>
        </w:rPr>
        <w:t xml:space="preserve">. </w:t>
      </w:r>
    </w:p>
    <w:p w14:paraId="75E24F19" w14:textId="1E610761" w:rsidR="00F55F78" w:rsidRPr="003E2A3A" w:rsidRDefault="007C116C" w:rsidP="00D6756E">
      <w:pPr>
        <w:spacing w:line="240" w:lineRule="auto"/>
        <w:ind w:firstLine="708"/>
        <w:rPr>
          <w:rFonts w:cs="Times New Roman"/>
          <w:sz w:val="23"/>
          <w:szCs w:val="23"/>
        </w:rPr>
      </w:pPr>
      <w:r w:rsidRPr="00D6756E">
        <w:rPr>
          <w:rFonts w:cs="Times New Roman"/>
          <w:sz w:val="23"/>
          <w:szCs w:val="23"/>
        </w:rPr>
        <w:t xml:space="preserve">Также в нашем анализе участвуют данные о </w:t>
      </w:r>
      <w:r w:rsidR="008E70B0" w:rsidRPr="00D6756E">
        <w:rPr>
          <w:rFonts w:cs="Times New Roman"/>
          <w:sz w:val="23"/>
          <w:szCs w:val="23"/>
        </w:rPr>
        <w:t xml:space="preserve">подушевом </w:t>
      </w:r>
      <w:r w:rsidRPr="00D6756E">
        <w:rPr>
          <w:rFonts w:cs="Times New Roman"/>
          <w:sz w:val="23"/>
          <w:szCs w:val="23"/>
        </w:rPr>
        <w:t>ВВП</w:t>
      </w:r>
      <w:r w:rsidR="008E70B0" w:rsidRPr="00D6756E">
        <w:rPr>
          <w:rFonts w:cs="Times New Roman"/>
          <w:sz w:val="23"/>
          <w:szCs w:val="23"/>
        </w:rPr>
        <w:t xml:space="preserve"> (с учетом ППС)</w:t>
      </w:r>
      <w:r w:rsidRPr="00D6756E">
        <w:rPr>
          <w:rFonts w:cs="Times New Roman"/>
          <w:sz w:val="23"/>
          <w:szCs w:val="23"/>
        </w:rPr>
        <w:t xml:space="preserve"> </w:t>
      </w:r>
      <w:r w:rsidR="00632022" w:rsidRPr="00D6756E">
        <w:rPr>
          <w:rFonts w:cs="Times New Roman"/>
          <w:sz w:val="23"/>
          <w:szCs w:val="23"/>
        </w:rPr>
        <w:t xml:space="preserve">и росте ВВП из базы данных </w:t>
      </w:r>
      <w:r w:rsidR="007902CF" w:rsidRPr="00D6756E">
        <w:rPr>
          <w:rFonts w:cs="Times New Roman"/>
          <w:sz w:val="23"/>
          <w:szCs w:val="23"/>
        </w:rPr>
        <w:t>Всемирного банка</w:t>
      </w:r>
      <w:r w:rsidR="003E2A3A">
        <w:rPr>
          <w:rStyle w:val="ab"/>
          <w:rFonts w:cs="Times New Roman"/>
          <w:sz w:val="23"/>
          <w:szCs w:val="23"/>
        </w:rPr>
        <w:footnoteReference w:id="19"/>
      </w:r>
      <w:r w:rsidR="00632022" w:rsidRPr="00D6756E">
        <w:rPr>
          <w:rFonts w:cs="Times New Roman"/>
          <w:sz w:val="23"/>
          <w:szCs w:val="23"/>
        </w:rPr>
        <w:t xml:space="preserve">. Для характеристики ценностей использовались данные </w:t>
      </w:r>
      <w:r w:rsidR="00632022" w:rsidRPr="00D6756E">
        <w:rPr>
          <w:i/>
          <w:sz w:val="23"/>
          <w:szCs w:val="23"/>
        </w:rPr>
        <w:t>World Values Survey</w:t>
      </w:r>
      <w:r w:rsidR="00632022" w:rsidRPr="00D6756E">
        <w:rPr>
          <w:sz w:val="23"/>
          <w:szCs w:val="23"/>
        </w:rPr>
        <w:t xml:space="preserve"> (WVS) последней </w:t>
      </w:r>
      <w:r w:rsidR="008E70B0" w:rsidRPr="00D6756E">
        <w:rPr>
          <w:sz w:val="23"/>
          <w:szCs w:val="23"/>
        </w:rPr>
        <w:t xml:space="preserve">полностью </w:t>
      </w:r>
      <w:r w:rsidR="00632022" w:rsidRPr="00D6756E">
        <w:rPr>
          <w:sz w:val="23"/>
          <w:szCs w:val="23"/>
        </w:rPr>
        <w:t xml:space="preserve">законченной </w:t>
      </w:r>
      <w:r w:rsidR="00B85EBA" w:rsidRPr="00D6756E">
        <w:rPr>
          <w:sz w:val="23"/>
          <w:szCs w:val="23"/>
        </w:rPr>
        <w:t xml:space="preserve">(шестой) </w:t>
      </w:r>
      <w:r w:rsidR="00632022" w:rsidRPr="00D6756E">
        <w:rPr>
          <w:sz w:val="23"/>
          <w:szCs w:val="23"/>
        </w:rPr>
        <w:t>волны 201</w:t>
      </w:r>
      <w:r w:rsidR="008E70B0" w:rsidRPr="00D6756E">
        <w:rPr>
          <w:sz w:val="23"/>
          <w:szCs w:val="23"/>
        </w:rPr>
        <w:t>0-2</w:t>
      </w:r>
      <w:r w:rsidR="00632022" w:rsidRPr="00D6756E">
        <w:rPr>
          <w:sz w:val="23"/>
          <w:szCs w:val="23"/>
        </w:rPr>
        <w:t>014 гг.</w:t>
      </w:r>
      <w:r w:rsidR="003E2A3A">
        <w:rPr>
          <w:rStyle w:val="ab"/>
          <w:sz w:val="23"/>
          <w:szCs w:val="23"/>
        </w:rPr>
        <w:footnoteReference w:id="20"/>
      </w:r>
      <w:r w:rsidR="00FE55CF" w:rsidRPr="00D6756E">
        <w:rPr>
          <w:sz w:val="23"/>
          <w:szCs w:val="23"/>
        </w:rPr>
        <w:t>.</w:t>
      </w:r>
      <w:r w:rsidR="00632022" w:rsidRPr="00D6756E">
        <w:rPr>
          <w:sz w:val="23"/>
          <w:szCs w:val="23"/>
        </w:rPr>
        <w:t xml:space="preserve"> В статье используются не первичные характеристики, а основные </w:t>
      </w:r>
      <w:r w:rsidR="00B6493B" w:rsidRPr="00D6756E">
        <w:rPr>
          <w:sz w:val="23"/>
          <w:szCs w:val="23"/>
        </w:rPr>
        <w:t>индексы, введенные Р. </w:t>
      </w:r>
      <w:r w:rsidR="00FE55CF" w:rsidRPr="00D6756E">
        <w:rPr>
          <w:sz w:val="23"/>
          <w:szCs w:val="23"/>
        </w:rPr>
        <w:t>Инглхартом</w:t>
      </w:r>
      <w:r w:rsidR="00B6493B" w:rsidRPr="00D6756E">
        <w:rPr>
          <w:sz w:val="23"/>
          <w:szCs w:val="23"/>
        </w:rPr>
        <w:t xml:space="preserve"> и К. Вельцелем</w:t>
      </w:r>
      <w:r w:rsidR="00FE55CF" w:rsidRPr="00D6756E">
        <w:rPr>
          <w:sz w:val="23"/>
          <w:szCs w:val="23"/>
        </w:rPr>
        <w:t xml:space="preserve">: «традиционные </w:t>
      </w:r>
      <w:r w:rsidR="00FE55CF" w:rsidRPr="00D6756E">
        <w:rPr>
          <w:sz w:val="23"/>
          <w:szCs w:val="23"/>
          <w:lang w:val="en-US"/>
        </w:rPr>
        <w:t>vs</w:t>
      </w:r>
      <w:r w:rsidR="00FE55CF" w:rsidRPr="00D6756E">
        <w:rPr>
          <w:sz w:val="23"/>
          <w:szCs w:val="23"/>
        </w:rPr>
        <w:t xml:space="preserve">. секулярно-рациональные ценности» </w:t>
      </w:r>
      <w:r w:rsidR="00B6493B" w:rsidRPr="00D6756E">
        <w:rPr>
          <w:sz w:val="23"/>
          <w:szCs w:val="23"/>
        </w:rPr>
        <w:t>(</w:t>
      </w:r>
      <w:r w:rsidR="00632022" w:rsidRPr="00D6756E">
        <w:rPr>
          <w:i/>
          <w:sz w:val="23"/>
          <w:szCs w:val="23"/>
        </w:rPr>
        <w:t>Traditional vs. Secular-Rational Values</w:t>
      </w:r>
      <w:r w:rsidR="00B6493B" w:rsidRPr="00D6756E">
        <w:rPr>
          <w:sz w:val="23"/>
          <w:szCs w:val="23"/>
        </w:rPr>
        <w:t>)</w:t>
      </w:r>
      <w:r w:rsidR="00632022" w:rsidRPr="00D6756E">
        <w:rPr>
          <w:sz w:val="23"/>
          <w:szCs w:val="23"/>
        </w:rPr>
        <w:t xml:space="preserve"> и </w:t>
      </w:r>
      <w:r w:rsidR="00E21928" w:rsidRPr="00D6756E">
        <w:rPr>
          <w:sz w:val="23"/>
          <w:szCs w:val="23"/>
        </w:rPr>
        <w:t xml:space="preserve">«ценности выживания vs. ценности самовыражения» </w:t>
      </w:r>
      <w:r w:rsidR="005575F7" w:rsidRPr="00D6756E">
        <w:rPr>
          <w:sz w:val="23"/>
          <w:szCs w:val="23"/>
        </w:rPr>
        <w:t>(</w:t>
      </w:r>
      <w:r w:rsidR="00632022" w:rsidRPr="00D6756E">
        <w:rPr>
          <w:rFonts w:eastAsia="Times New Roman"/>
          <w:i/>
          <w:sz w:val="23"/>
          <w:szCs w:val="23"/>
          <w:lang w:eastAsia="ru-RU"/>
        </w:rPr>
        <w:t>Survival vs. Self-Expression Values</w:t>
      </w:r>
      <w:r w:rsidR="005575F7" w:rsidRPr="00D6756E">
        <w:rPr>
          <w:rFonts w:eastAsia="Times New Roman"/>
          <w:sz w:val="23"/>
          <w:szCs w:val="23"/>
          <w:lang w:eastAsia="ru-RU"/>
        </w:rPr>
        <w:t>)</w:t>
      </w:r>
      <w:r w:rsidR="008E70B0" w:rsidRPr="00D6756E">
        <w:rPr>
          <w:rFonts w:eastAsia="Times New Roman"/>
          <w:sz w:val="23"/>
          <w:szCs w:val="23"/>
          <w:lang w:eastAsia="ru-RU"/>
        </w:rPr>
        <w:t>. Первый</w:t>
      </w:r>
      <w:r w:rsidR="00632022" w:rsidRPr="00D6756E">
        <w:rPr>
          <w:rFonts w:eastAsia="Times New Roman"/>
          <w:sz w:val="23"/>
          <w:szCs w:val="23"/>
          <w:lang w:eastAsia="ru-RU"/>
        </w:rPr>
        <w:t xml:space="preserve"> </w:t>
      </w:r>
      <w:r w:rsidR="008E70B0" w:rsidRPr="00D6756E">
        <w:rPr>
          <w:rFonts w:eastAsia="Times New Roman"/>
          <w:sz w:val="23"/>
          <w:szCs w:val="23"/>
          <w:lang w:eastAsia="ru-RU"/>
        </w:rPr>
        <w:t>показатель</w:t>
      </w:r>
      <w:r w:rsidR="00632022" w:rsidRPr="00D6756E">
        <w:rPr>
          <w:rFonts w:eastAsia="Times New Roman"/>
          <w:sz w:val="23"/>
          <w:szCs w:val="23"/>
          <w:lang w:eastAsia="ru-RU"/>
        </w:rPr>
        <w:t xml:space="preserve"> противопоставляет традиционные, как правило, религиозные, ценности более современным, секулярным и рациональным; втор</w:t>
      </w:r>
      <w:r w:rsidR="008E70B0" w:rsidRPr="00D6756E">
        <w:rPr>
          <w:rFonts w:eastAsia="Times New Roman"/>
          <w:sz w:val="23"/>
          <w:szCs w:val="23"/>
          <w:lang w:eastAsia="ru-RU"/>
        </w:rPr>
        <w:t>ой показатель</w:t>
      </w:r>
      <w:r w:rsidR="00632022" w:rsidRPr="00D6756E">
        <w:rPr>
          <w:rFonts w:eastAsia="Times New Roman"/>
          <w:sz w:val="23"/>
          <w:szCs w:val="23"/>
          <w:lang w:eastAsia="ru-RU"/>
        </w:rPr>
        <w:t xml:space="preserve"> противопоставляет материалистические ценности </w:t>
      </w:r>
      <w:r w:rsidR="00632022" w:rsidRPr="00D6756E">
        <w:rPr>
          <w:rFonts w:eastAsia="Times New Roman"/>
          <w:sz w:val="23"/>
          <w:szCs w:val="23"/>
          <w:lang w:eastAsia="ru-RU"/>
        </w:rPr>
        <w:lastRenderedPageBreak/>
        <w:t xml:space="preserve">выживания (борьбы за существование) – ценностям </w:t>
      </w:r>
      <w:r w:rsidR="00E04270" w:rsidRPr="00D6756E">
        <w:rPr>
          <w:rFonts w:eastAsia="Times New Roman"/>
          <w:sz w:val="23"/>
          <w:szCs w:val="23"/>
          <w:lang w:eastAsia="ru-RU"/>
        </w:rPr>
        <w:t>развития, самовыражения, сохранения окружающей среды и т.д.</w:t>
      </w:r>
      <w:r w:rsidR="003E2A3A">
        <w:rPr>
          <w:rStyle w:val="ab"/>
          <w:rFonts w:eastAsia="Times New Roman"/>
          <w:sz w:val="23"/>
          <w:szCs w:val="23"/>
          <w:lang w:eastAsia="ru-RU"/>
        </w:rPr>
        <w:footnoteReference w:id="21"/>
      </w:r>
      <w:r w:rsidR="003E2A3A">
        <w:rPr>
          <w:rFonts w:eastAsia="Calibri" w:cs="Times New Roman"/>
          <w:sz w:val="23"/>
          <w:szCs w:val="23"/>
        </w:rPr>
        <w:t>.</w:t>
      </w:r>
    </w:p>
    <w:p w14:paraId="3E8F6ABC" w14:textId="7A16C731" w:rsidR="004A039E" w:rsidRPr="00D6756E" w:rsidRDefault="00E21928" w:rsidP="00D6756E">
      <w:pPr>
        <w:spacing w:line="240" w:lineRule="auto"/>
        <w:ind w:firstLine="708"/>
        <w:rPr>
          <w:rFonts w:cs="Times New Roman"/>
          <w:sz w:val="23"/>
          <w:szCs w:val="23"/>
        </w:rPr>
      </w:pPr>
      <w:r w:rsidRPr="00D6756E">
        <w:rPr>
          <w:rFonts w:cs="Times New Roman"/>
          <w:sz w:val="23"/>
          <w:szCs w:val="23"/>
        </w:rPr>
        <w:t>Для решения поставленной нами задачи</w:t>
      </w:r>
      <w:r w:rsidR="0065195A" w:rsidRPr="00D6756E">
        <w:rPr>
          <w:rFonts w:cs="Times New Roman"/>
          <w:sz w:val="23"/>
          <w:szCs w:val="23"/>
        </w:rPr>
        <w:t xml:space="preserve"> </w:t>
      </w:r>
      <w:r w:rsidR="00EF6DE4" w:rsidRPr="00D6756E">
        <w:rPr>
          <w:rFonts w:cs="Times New Roman"/>
          <w:sz w:val="23"/>
          <w:szCs w:val="23"/>
        </w:rPr>
        <w:t xml:space="preserve">классическая </w:t>
      </w:r>
      <w:r w:rsidR="0065195A" w:rsidRPr="00D6756E">
        <w:rPr>
          <w:rFonts w:cs="Times New Roman"/>
          <w:sz w:val="23"/>
          <w:szCs w:val="23"/>
        </w:rPr>
        <w:t xml:space="preserve">линейная регрессия не является адекватным инструментом анализа, потому что допущения МНК </w:t>
      </w:r>
      <w:r w:rsidR="00EF6DE4" w:rsidRPr="00D6756E">
        <w:rPr>
          <w:rFonts w:cs="Times New Roman"/>
          <w:sz w:val="23"/>
          <w:szCs w:val="23"/>
        </w:rPr>
        <w:t xml:space="preserve">в нашем случае </w:t>
      </w:r>
      <w:r w:rsidR="0065195A" w:rsidRPr="00D6756E">
        <w:rPr>
          <w:rFonts w:cs="Times New Roman"/>
          <w:sz w:val="23"/>
          <w:szCs w:val="23"/>
        </w:rPr>
        <w:t>не соблюдаются</w:t>
      </w:r>
      <w:r w:rsidR="00EF6DE4" w:rsidRPr="00D6756E">
        <w:rPr>
          <w:rFonts w:cs="Times New Roman"/>
          <w:sz w:val="23"/>
          <w:szCs w:val="23"/>
        </w:rPr>
        <w:t xml:space="preserve"> </w:t>
      </w:r>
      <w:r w:rsidR="00E04270" w:rsidRPr="00D6756E">
        <w:rPr>
          <w:rFonts w:cs="Times New Roman"/>
          <w:sz w:val="23"/>
          <w:szCs w:val="23"/>
        </w:rPr>
        <w:t>- распределения</w:t>
      </w:r>
      <w:r w:rsidR="00EF6DE4" w:rsidRPr="00D6756E">
        <w:rPr>
          <w:rFonts w:cs="Times New Roman"/>
          <w:sz w:val="23"/>
          <w:szCs w:val="23"/>
        </w:rPr>
        <w:t xml:space="preserve"> зависим</w:t>
      </w:r>
      <w:r w:rsidR="00E04270" w:rsidRPr="00D6756E">
        <w:rPr>
          <w:rFonts w:cs="Times New Roman"/>
          <w:sz w:val="23"/>
          <w:szCs w:val="23"/>
        </w:rPr>
        <w:t>ых</w:t>
      </w:r>
      <w:r w:rsidR="00EF6DE4" w:rsidRPr="00D6756E">
        <w:rPr>
          <w:rFonts w:cs="Times New Roman"/>
          <w:sz w:val="23"/>
          <w:szCs w:val="23"/>
        </w:rPr>
        <w:t xml:space="preserve"> переменн</w:t>
      </w:r>
      <w:r w:rsidR="00E04270" w:rsidRPr="00D6756E">
        <w:rPr>
          <w:rFonts w:cs="Times New Roman"/>
          <w:sz w:val="23"/>
          <w:szCs w:val="23"/>
        </w:rPr>
        <w:t>ых</w:t>
      </w:r>
      <w:r w:rsidR="00EF6DE4" w:rsidRPr="00D6756E">
        <w:rPr>
          <w:rFonts w:cs="Times New Roman"/>
          <w:sz w:val="23"/>
          <w:szCs w:val="23"/>
        </w:rPr>
        <w:t xml:space="preserve"> </w:t>
      </w:r>
      <w:r w:rsidR="00E04270" w:rsidRPr="00D6756E">
        <w:rPr>
          <w:rFonts w:cs="Times New Roman"/>
          <w:sz w:val="23"/>
          <w:szCs w:val="23"/>
        </w:rPr>
        <w:t>весьма</w:t>
      </w:r>
      <w:r w:rsidR="00EF6DE4" w:rsidRPr="00D6756E">
        <w:rPr>
          <w:rFonts w:cs="Times New Roman"/>
          <w:sz w:val="23"/>
          <w:szCs w:val="23"/>
        </w:rPr>
        <w:t xml:space="preserve"> далек</w:t>
      </w:r>
      <w:r w:rsidR="008E70B0" w:rsidRPr="00D6756E">
        <w:rPr>
          <w:rFonts w:cs="Times New Roman"/>
          <w:sz w:val="23"/>
          <w:szCs w:val="23"/>
        </w:rPr>
        <w:t>и</w:t>
      </w:r>
      <w:r w:rsidR="00EF6DE4" w:rsidRPr="00D6756E">
        <w:rPr>
          <w:rFonts w:cs="Times New Roman"/>
          <w:sz w:val="23"/>
          <w:szCs w:val="23"/>
        </w:rPr>
        <w:t xml:space="preserve"> от нормального</w:t>
      </w:r>
      <w:r w:rsidR="00E04270" w:rsidRPr="00D6756E">
        <w:rPr>
          <w:rFonts w:cs="Times New Roman"/>
          <w:sz w:val="23"/>
          <w:szCs w:val="23"/>
        </w:rPr>
        <w:t>, ибо перевороты и попытки переворотов происходят не в каждой стране, и, тем более, не каждый год.</w:t>
      </w:r>
      <w:del w:id="110" w:author="Андрей Коротаев" w:date="2018-10-05T13:22:00Z">
        <w:r w:rsidR="0065195A" w:rsidRPr="00D6756E" w:rsidDel="0093505B">
          <w:rPr>
            <w:rFonts w:cs="Times New Roman"/>
            <w:sz w:val="23"/>
            <w:szCs w:val="23"/>
          </w:rPr>
          <w:delText>.</w:delText>
        </w:r>
      </w:del>
      <w:r w:rsidR="0065195A" w:rsidRPr="00D6756E">
        <w:rPr>
          <w:rFonts w:cs="Times New Roman"/>
          <w:sz w:val="23"/>
          <w:szCs w:val="23"/>
        </w:rPr>
        <w:t xml:space="preserve"> Поэтому в</w:t>
      </w:r>
      <w:r w:rsidR="008E70B0" w:rsidRPr="00D6756E">
        <w:rPr>
          <w:rFonts w:cs="Times New Roman"/>
          <w:sz w:val="23"/>
          <w:szCs w:val="23"/>
        </w:rPr>
        <w:t xml:space="preserve"> качестве основного метода</w:t>
      </w:r>
      <w:r w:rsidR="00813BE1" w:rsidRPr="00D6756E">
        <w:rPr>
          <w:rFonts w:cs="Times New Roman"/>
          <w:sz w:val="23"/>
          <w:szCs w:val="23"/>
        </w:rPr>
        <w:t xml:space="preserve"> нами был</w:t>
      </w:r>
      <w:r w:rsidR="00A87391" w:rsidRPr="00D6756E">
        <w:rPr>
          <w:rFonts w:cs="Times New Roman"/>
          <w:sz w:val="23"/>
          <w:szCs w:val="23"/>
        </w:rPr>
        <w:t>и</w:t>
      </w:r>
      <w:r w:rsidR="00813BE1" w:rsidRPr="00D6756E">
        <w:rPr>
          <w:rFonts w:cs="Times New Roman"/>
          <w:sz w:val="23"/>
          <w:szCs w:val="23"/>
        </w:rPr>
        <w:t xml:space="preserve"> использован</w:t>
      </w:r>
      <w:r w:rsidR="00A87391" w:rsidRPr="00D6756E">
        <w:rPr>
          <w:rFonts w:cs="Times New Roman"/>
          <w:sz w:val="23"/>
          <w:szCs w:val="23"/>
        </w:rPr>
        <w:t>ы</w:t>
      </w:r>
      <w:r w:rsidR="00ED1713" w:rsidRPr="00D6756E">
        <w:rPr>
          <w:rFonts w:cs="Times New Roman"/>
          <w:sz w:val="23"/>
          <w:szCs w:val="23"/>
        </w:rPr>
        <w:t xml:space="preserve"> бинарная</w:t>
      </w:r>
      <w:r w:rsidR="0065195A" w:rsidRPr="00D6756E">
        <w:rPr>
          <w:rFonts w:cs="Times New Roman"/>
          <w:sz w:val="23"/>
          <w:szCs w:val="23"/>
        </w:rPr>
        <w:t xml:space="preserve"> логистическая регрессия</w:t>
      </w:r>
      <w:r w:rsidR="00E04270" w:rsidRPr="00D6756E">
        <w:rPr>
          <w:rFonts w:cs="Times New Roman"/>
          <w:sz w:val="23"/>
          <w:szCs w:val="23"/>
        </w:rPr>
        <w:t>. Другой применяемый метод - это</w:t>
      </w:r>
      <w:r w:rsidR="00813BE1" w:rsidRPr="00D6756E">
        <w:rPr>
          <w:rFonts w:cs="Times New Roman"/>
          <w:sz w:val="23"/>
          <w:szCs w:val="23"/>
        </w:rPr>
        <w:t xml:space="preserve"> корреляционный</w:t>
      </w:r>
      <w:r w:rsidR="00D51501" w:rsidRPr="00D6756E">
        <w:rPr>
          <w:rFonts w:cs="Times New Roman"/>
          <w:sz w:val="23"/>
          <w:szCs w:val="23"/>
        </w:rPr>
        <w:t xml:space="preserve"> подецильный</w:t>
      </w:r>
      <w:r w:rsidR="004A039E" w:rsidRPr="00D6756E">
        <w:rPr>
          <w:rFonts w:cs="Times New Roman"/>
          <w:sz w:val="23"/>
          <w:szCs w:val="23"/>
        </w:rPr>
        <w:t xml:space="preserve"> анализ, заключающийся в том, что массив значений анализируемых показателей за каждый год в каждой стране</w:t>
      </w:r>
      <w:r w:rsidR="00393372" w:rsidRPr="00D6756E">
        <w:rPr>
          <w:rFonts w:cs="Times New Roman"/>
          <w:sz w:val="23"/>
          <w:szCs w:val="23"/>
        </w:rPr>
        <w:t xml:space="preserve"> («страно-годы»)</w:t>
      </w:r>
      <w:r w:rsidR="004A039E" w:rsidRPr="00D6756E">
        <w:rPr>
          <w:rFonts w:cs="Times New Roman"/>
          <w:sz w:val="23"/>
          <w:szCs w:val="23"/>
        </w:rPr>
        <w:t xml:space="preserve"> разбивается </w:t>
      </w:r>
      <w:r w:rsidR="00393372" w:rsidRPr="00D6756E">
        <w:rPr>
          <w:rFonts w:cs="Times New Roman"/>
          <w:sz w:val="23"/>
          <w:szCs w:val="23"/>
        </w:rPr>
        <w:t>н</w:t>
      </w:r>
      <w:r w:rsidR="004A039E" w:rsidRPr="00D6756E">
        <w:rPr>
          <w:rFonts w:cs="Times New Roman"/>
          <w:sz w:val="23"/>
          <w:szCs w:val="23"/>
        </w:rPr>
        <w:t>а десять децилей</w:t>
      </w:r>
      <w:r w:rsidR="00393372" w:rsidRPr="00D6756E">
        <w:rPr>
          <w:rFonts w:cs="Times New Roman"/>
          <w:sz w:val="23"/>
          <w:szCs w:val="23"/>
        </w:rPr>
        <w:t>,</w:t>
      </w:r>
      <w:r w:rsidR="004A039E" w:rsidRPr="00D6756E">
        <w:rPr>
          <w:rFonts w:cs="Times New Roman"/>
          <w:sz w:val="23"/>
          <w:szCs w:val="23"/>
        </w:rPr>
        <w:t xml:space="preserve"> и в дальнейшем </w:t>
      </w:r>
      <w:r w:rsidR="00393372" w:rsidRPr="00D6756E">
        <w:rPr>
          <w:rFonts w:cs="Times New Roman"/>
          <w:sz w:val="23"/>
          <w:szCs w:val="23"/>
        </w:rPr>
        <w:t>используются</w:t>
      </w:r>
      <w:r w:rsidR="00393372" w:rsidRPr="00D6756E">
        <w:rPr>
          <w:sz w:val="23"/>
          <w:szCs w:val="23"/>
        </w:rPr>
        <w:t xml:space="preserve"> средни</w:t>
      </w:r>
      <w:r w:rsidR="004A039E" w:rsidRPr="00D6756E">
        <w:rPr>
          <w:sz w:val="23"/>
          <w:szCs w:val="23"/>
        </w:rPr>
        <w:t xml:space="preserve">е </w:t>
      </w:r>
      <w:r w:rsidR="00393372" w:rsidRPr="00D6756E">
        <w:rPr>
          <w:sz w:val="23"/>
          <w:szCs w:val="23"/>
        </w:rPr>
        <w:t xml:space="preserve">значения по </w:t>
      </w:r>
      <w:r w:rsidR="004A039E" w:rsidRPr="00D6756E">
        <w:rPr>
          <w:sz w:val="23"/>
          <w:szCs w:val="23"/>
        </w:rPr>
        <w:t>дециля</w:t>
      </w:r>
      <w:r w:rsidR="00393372" w:rsidRPr="00D6756E">
        <w:rPr>
          <w:sz w:val="23"/>
          <w:szCs w:val="23"/>
        </w:rPr>
        <w:t>м,</w:t>
      </w:r>
      <w:r w:rsidR="004A039E" w:rsidRPr="00D6756E">
        <w:rPr>
          <w:sz w:val="23"/>
          <w:szCs w:val="23"/>
        </w:rPr>
        <w:t xml:space="preserve"> что позволяет нормализовать распределение. При этом в нижнюю подгруппу (нижний дециль) входят 10% “страно-лет” с </w:t>
      </w:r>
      <w:r w:rsidR="00393372" w:rsidRPr="00D6756E">
        <w:rPr>
          <w:sz w:val="23"/>
          <w:szCs w:val="23"/>
        </w:rPr>
        <w:t>наибольшим уровнем коррупции или наименьшим уровнем ВВП</w:t>
      </w:r>
      <w:r w:rsidR="004A039E" w:rsidRPr="00D6756E">
        <w:rPr>
          <w:sz w:val="23"/>
          <w:szCs w:val="23"/>
        </w:rPr>
        <w:t>, в верхнюю подгруппу (верхний дециль) входят 10% “страно-лет”</w:t>
      </w:r>
      <w:r w:rsidR="00393372" w:rsidRPr="00D6756E">
        <w:rPr>
          <w:sz w:val="23"/>
          <w:szCs w:val="23"/>
        </w:rPr>
        <w:t xml:space="preserve"> с наименьшим уровнем коррупции или наибольшим уровнем ВВП</w:t>
      </w:r>
      <w:r w:rsidR="004A039E" w:rsidRPr="00D6756E">
        <w:rPr>
          <w:sz w:val="23"/>
          <w:szCs w:val="23"/>
        </w:rPr>
        <w:t xml:space="preserve">, </w:t>
      </w:r>
      <w:r w:rsidR="00393372" w:rsidRPr="00D6756E">
        <w:rPr>
          <w:sz w:val="23"/>
          <w:szCs w:val="23"/>
        </w:rPr>
        <w:t xml:space="preserve">а </w:t>
      </w:r>
      <w:r w:rsidR="004A039E" w:rsidRPr="00D6756E">
        <w:rPr>
          <w:sz w:val="23"/>
          <w:szCs w:val="23"/>
        </w:rPr>
        <w:t xml:space="preserve">в восемь промежуточных децилей – “страно-годы” с промежуточными значениями. </w:t>
      </w:r>
    </w:p>
    <w:p w14:paraId="269BB585" w14:textId="77777777" w:rsidR="004A039E" w:rsidRPr="00D6756E" w:rsidRDefault="004A039E" w:rsidP="00D6756E">
      <w:pPr>
        <w:spacing w:line="240" w:lineRule="auto"/>
        <w:ind w:firstLine="708"/>
        <w:rPr>
          <w:rFonts w:cs="Times New Roman"/>
          <w:sz w:val="23"/>
          <w:szCs w:val="23"/>
        </w:rPr>
      </w:pPr>
    </w:p>
    <w:p w14:paraId="707CA38C" w14:textId="748906AB" w:rsidR="00CF51B7" w:rsidRPr="00E4532E" w:rsidRDefault="00B20AB4" w:rsidP="00E4532E">
      <w:pPr>
        <w:pStyle w:val="1"/>
        <w:spacing w:line="240" w:lineRule="auto"/>
        <w:rPr>
          <w:rFonts w:ascii="Times New Roman" w:hAnsi="Times New Roman" w:cs="Times New Roman"/>
          <w:color w:val="auto"/>
          <w:sz w:val="23"/>
          <w:szCs w:val="23"/>
        </w:rPr>
      </w:pPr>
      <w:r w:rsidRPr="00D6756E">
        <w:rPr>
          <w:rFonts w:ascii="Times New Roman" w:hAnsi="Times New Roman" w:cs="Times New Roman"/>
          <w:color w:val="auto"/>
          <w:sz w:val="23"/>
          <w:szCs w:val="23"/>
        </w:rPr>
        <w:t xml:space="preserve">Основные </w:t>
      </w:r>
      <w:r w:rsidR="0052371C" w:rsidRPr="00D6756E">
        <w:rPr>
          <w:rFonts w:ascii="Times New Roman" w:hAnsi="Times New Roman" w:cs="Times New Roman"/>
          <w:color w:val="auto"/>
          <w:sz w:val="23"/>
          <w:szCs w:val="23"/>
        </w:rPr>
        <w:t>т</w:t>
      </w:r>
      <w:r w:rsidRPr="00D6756E">
        <w:rPr>
          <w:rFonts w:ascii="Times New Roman" w:hAnsi="Times New Roman" w:cs="Times New Roman"/>
          <w:color w:val="auto"/>
          <w:sz w:val="23"/>
          <w:szCs w:val="23"/>
        </w:rPr>
        <w:t>есты</w:t>
      </w:r>
    </w:p>
    <w:p w14:paraId="71334BB8" w14:textId="47D1CE06" w:rsidR="00CF51B7" w:rsidRPr="00D6756E" w:rsidRDefault="006D0296" w:rsidP="00E4532E">
      <w:pPr>
        <w:spacing w:line="240" w:lineRule="auto"/>
        <w:rPr>
          <w:rFonts w:cs="Times New Roman"/>
          <w:sz w:val="23"/>
          <w:szCs w:val="23"/>
        </w:rPr>
      </w:pPr>
      <w:r w:rsidRPr="00D6756E">
        <w:rPr>
          <w:rFonts w:cs="Times New Roman"/>
          <w:sz w:val="23"/>
          <w:szCs w:val="23"/>
        </w:rPr>
        <w:t xml:space="preserve">Для проверки </w:t>
      </w:r>
      <w:r w:rsidR="00B20AB4" w:rsidRPr="00D6756E">
        <w:rPr>
          <w:rFonts w:cs="Times New Roman"/>
          <w:sz w:val="23"/>
          <w:szCs w:val="23"/>
        </w:rPr>
        <w:t xml:space="preserve">базовой </w:t>
      </w:r>
      <w:r w:rsidRPr="00D6756E">
        <w:rPr>
          <w:rFonts w:cs="Times New Roman"/>
          <w:sz w:val="23"/>
          <w:szCs w:val="23"/>
        </w:rPr>
        <w:t>гипотезы о том, что коррумпированный режим о</w:t>
      </w:r>
      <w:r w:rsidR="001D5F6C" w:rsidRPr="00D6756E">
        <w:rPr>
          <w:rFonts w:cs="Times New Roman"/>
          <w:sz w:val="23"/>
          <w:szCs w:val="23"/>
        </w:rPr>
        <w:t xml:space="preserve">казывается менее прочным, чем </w:t>
      </w:r>
      <w:r w:rsidR="00B20AB4" w:rsidRPr="00D6756E">
        <w:rPr>
          <w:rFonts w:cs="Times New Roman"/>
          <w:sz w:val="23"/>
          <w:szCs w:val="23"/>
        </w:rPr>
        <w:t>н</w:t>
      </w:r>
      <w:r w:rsidR="001057F3" w:rsidRPr="00D6756E">
        <w:rPr>
          <w:rFonts w:cs="Times New Roman"/>
          <w:sz w:val="23"/>
          <w:szCs w:val="23"/>
        </w:rPr>
        <w:t>е</w:t>
      </w:r>
      <w:r w:rsidRPr="00D6756E">
        <w:rPr>
          <w:rFonts w:cs="Times New Roman"/>
          <w:sz w:val="23"/>
          <w:szCs w:val="23"/>
        </w:rPr>
        <w:t>коррумпированный, воспользуемся</w:t>
      </w:r>
      <w:r w:rsidR="00ED1713" w:rsidRPr="00D6756E">
        <w:rPr>
          <w:rFonts w:cs="Times New Roman"/>
          <w:sz w:val="23"/>
          <w:szCs w:val="23"/>
        </w:rPr>
        <w:t xml:space="preserve"> бинарной</w:t>
      </w:r>
      <w:r w:rsidRPr="00D6756E">
        <w:rPr>
          <w:rFonts w:cs="Times New Roman"/>
          <w:sz w:val="23"/>
          <w:szCs w:val="23"/>
        </w:rPr>
        <w:t xml:space="preserve"> логис</w:t>
      </w:r>
      <w:r w:rsidR="001D5F6C" w:rsidRPr="00D6756E">
        <w:rPr>
          <w:rFonts w:cs="Times New Roman"/>
          <w:sz w:val="23"/>
          <w:szCs w:val="23"/>
        </w:rPr>
        <w:t>тической регрессией (см. Табл. 1</w:t>
      </w:r>
      <w:r w:rsidRPr="00D6756E">
        <w:rPr>
          <w:rFonts w:cs="Times New Roman"/>
          <w:sz w:val="23"/>
          <w:szCs w:val="23"/>
        </w:rPr>
        <w:t>).</w:t>
      </w:r>
    </w:p>
    <w:p w14:paraId="07C84510" w14:textId="77777777" w:rsidR="00165CAD" w:rsidRPr="00D6756E" w:rsidRDefault="00547AD6" w:rsidP="00FE6B33">
      <w:pPr>
        <w:ind w:firstLine="709"/>
        <w:jc w:val="right"/>
        <w:rPr>
          <w:rFonts w:cs="Times New Roman"/>
          <w:i/>
          <w:sz w:val="23"/>
          <w:szCs w:val="23"/>
        </w:rPr>
      </w:pPr>
      <w:r w:rsidRPr="00D6756E">
        <w:rPr>
          <w:rFonts w:cs="Times New Roman"/>
          <w:i/>
          <w:sz w:val="23"/>
          <w:szCs w:val="23"/>
        </w:rPr>
        <w:t>Таблица 1</w:t>
      </w:r>
    </w:p>
    <w:tbl>
      <w:tblPr>
        <w:tblW w:w="8715"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990"/>
        <w:gridCol w:w="1983"/>
        <w:gridCol w:w="3117"/>
        <w:gridCol w:w="530"/>
        <w:gridCol w:w="95"/>
      </w:tblGrid>
      <w:tr w:rsidR="004652CB" w:rsidRPr="00D6756E" w14:paraId="519462F9" w14:textId="77777777" w:rsidTr="00E44CB6">
        <w:trPr>
          <w:gridAfter w:val="2"/>
          <w:wAfter w:w="580" w:type="dxa"/>
          <w:tblCellSpacing w:w="15" w:type="dxa"/>
          <w:jc w:val="center"/>
        </w:trPr>
        <w:tc>
          <w:tcPr>
            <w:tcW w:w="8045" w:type="dxa"/>
            <w:gridSpan w:val="3"/>
            <w:tcBorders>
              <w:bottom w:val="single" w:sz="4" w:space="0" w:color="auto"/>
            </w:tcBorders>
            <w:vAlign w:val="center"/>
          </w:tcPr>
          <w:p w14:paraId="27786A57" w14:textId="3B74ED42" w:rsidR="004652CB" w:rsidRPr="00D6756E" w:rsidRDefault="00ED1713" w:rsidP="00FE6B33">
            <w:pPr>
              <w:spacing w:line="240" w:lineRule="auto"/>
              <w:jc w:val="center"/>
              <w:rPr>
                <w:rStyle w:val="ad"/>
                <w:rFonts w:eastAsia="Times New Roman" w:cs="Times New Roman"/>
                <w:sz w:val="23"/>
                <w:szCs w:val="23"/>
              </w:rPr>
            </w:pPr>
            <w:r w:rsidRPr="00D6756E">
              <w:rPr>
                <w:rFonts w:cs="Times New Roman"/>
                <w:b/>
                <w:bCs/>
                <w:sz w:val="23"/>
                <w:szCs w:val="23"/>
              </w:rPr>
              <w:t>Результаты бинарной</w:t>
            </w:r>
            <w:r w:rsidR="006D0296" w:rsidRPr="00D6756E">
              <w:rPr>
                <w:rFonts w:cs="Times New Roman"/>
                <w:b/>
                <w:bCs/>
                <w:sz w:val="23"/>
                <w:szCs w:val="23"/>
              </w:rPr>
              <w:t xml:space="preserve"> логистической регрессии для </w:t>
            </w:r>
            <w:r w:rsidR="007D1FAC" w:rsidRPr="00D6756E">
              <w:rPr>
                <w:rFonts w:cs="Times New Roman"/>
                <w:b/>
                <w:bCs/>
                <w:sz w:val="23"/>
                <w:szCs w:val="23"/>
              </w:rPr>
              <w:t xml:space="preserve">попыток насильственной смены </w:t>
            </w:r>
            <w:r w:rsidR="00B20AB4" w:rsidRPr="00D6756E">
              <w:rPr>
                <w:rFonts w:cs="Times New Roman"/>
                <w:b/>
                <w:bCs/>
                <w:sz w:val="23"/>
                <w:szCs w:val="23"/>
              </w:rPr>
              <w:t>государственной власти</w:t>
            </w:r>
            <w:r w:rsidR="00B20AB4" w:rsidRPr="00D6756E">
              <w:rPr>
                <w:rFonts w:cs="Times New Roman"/>
                <w:sz w:val="23"/>
                <w:szCs w:val="23"/>
              </w:rPr>
              <w:t xml:space="preserve"> (зависимые</w:t>
            </w:r>
            <w:r w:rsidR="006D0296" w:rsidRPr="00D6756E">
              <w:rPr>
                <w:rFonts w:cs="Times New Roman"/>
                <w:sz w:val="23"/>
                <w:szCs w:val="23"/>
              </w:rPr>
              <w:t xml:space="preserve"> переменн</w:t>
            </w:r>
            <w:r w:rsidR="00B20AB4" w:rsidRPr="00D6756E">
              <w:rPr>
                <w:rFonts w:cs="Times New Roman"/>
                <w:sz w:val="23"/>
                <w:szCs w:val="23"/>
              </w:rPr>
              <w:t>ые</w:t>
            </w:r>
            <w:r w:rsidR="006D0296" w:rsidRPr="00D6756E">
              <w:rPr>
                <w:rFonts w:cs="Times New Roman"/>
                <w:sz w:val="23"/>
                <w:szCs w:val="23"/>
              </w:rPr>
              <w:t xml:space="preserve"> </w:t>
            </w:r>
            <w:r w:rsidR="00BC1DA3" w:rsidRPr="00D6756E">
              <w:rPr>
                <w:rFonts w:cs="Times New Roman"/>
                <w:sz w:val="23"/>
                <w:szCs w:val="23"/>
                <w:lang w:val="en-US"/>
              </w:rPr>
              <w:t>CNTS</w:t>
            </w:r>
            <w:r w:rsidR="00BC1DA3" w:rsidRPr="00D6756E">
              <w:rPr>
                <w:rFonts w:cs="Times New Roman"/>
                <w:sz w:val="23"/>
                <w:szCs w:val="23"/>
              </w:rPr>
              <w:t xml:space="preserve"> </w:t>
            </w:r>
            <w:r w:rsidR="006D0296" w:rsidRPr="00D6756E">
              <w:rPr>
                <w:rFonts w:cs="Times New Roman"/>
                <w:sz w:val="23"/>
                <w:szCs w:val="23"/>
                <w:lang w:val="en-US"/>
              </w:rPr>
              <w:t>domestic</w:t>
            </w:r>
            <w:r w:rsidR="00BC1DA3" w:rsidRPr="00D6756E">
              <w:rPr>
                <w:rFonts w:cs="Times New Roman"/>
                <w:sz w:val="23"/>
                <w:szCs w:val="23"/>
              </w:rPr>
              <w:t>7</w:t>
            </w:r>
            <w:r w:rsidR="006D0296" w:rsidRPr="00D6756E">
              <w:rPr>
                <w:rFonts w:cs="Times New Roman"/>
                <w:sz w:val="23"/>
                <w:szCs w:val="23"/>
              </w:rPr>
              <w:t xml:space="preserve"> </w:t>
            </w:r>
            <w:r w:rsidR="00B20AB4" w:rsidRPr="00D6756E">
              <w:rPr>
                <w:rFonts w:cs="Times New Roman"/>
                <w:sz w:val="23"/>
                <w:szCs w:val="23"/>
              </w:rPr>
              <w:t xml:space="preserve">и </w:t>
            </w:r>
            <w:r w:rsidR="00F37D3B" w:rsidRPr="00D6756E">
              <w:rPr>
                <w:rFonts w:cs="Times New Roman"/>
                <w:sz w:val="23"/>
                <w:szCs w:val="23"/>
              </w:rPr>
              <w:t>«</w:t>
            </w:r>
            <w:r w:rsidR="00F37D3B" w:rsidRPr="00D6756E">
              <w:rPr>
                <w:sz w:val="23"/>
                <w:szCs w:val="23"/>
              </w:rPr>
              <w:t xml:space="preserve">Перевороты и попытки переворотов» </w:t>
            </w:r>
            <w:r w:rsidR="00F37D3B" w:rsidRPr="00D6756E">
              <w:rPr>
                <w:sz w:val="23"/>
                <w:szCs w:val="23"/>
                <w:lang w:val="en-US"/>
              </w:rPr>
              <w:t>CSP</w:t>
            </w:r>
            <w:r w:rsidR="00F37D3B" w:rsidRPr="00D6756E">
              <w:rPr>
                <w:sz w:val="23"/>
                <w:szCs w:val="23"/>
              </w:rPr>
              <w:t xml:space="preserve"> </w:t>
            </w:r>
            <w:r w:rsidR="00B20AB4" w:rsidRPr="00D6756E">
              <w:rPr>
                <w:sz w:val="23"/>
                <w:szCs w:val="23"/>
              </w:rPr>
              <w:t xml:space="preserve">- </w:t>
            </w:r>
            <w:r w:rsidR="00B20AB4" w:rsidRPr="00D6756E">
              <w:rPr>
                <w:rFonts w:cs="Times New Roman"/>
                <w:sz w:val="23"/>
                <w:szCs w:val="23"/>
              </w:rPr>
              <w:t>«0» - отсутствие, «1» - наличие</w:t>
            </w:r>
            <w:r w:rsidR="006D0296" w:rsidRPr="00D6756E">
              <w:rPr>
                <w:rFonts w:cs="Times New Roman"/>
                <w:sz w:val="23"/>
                <w:szCs w:val="23"/>
              </w:rPr>
              <w:t xml:space="preserve">) </w:t>
            </w:r>
            <w:r w:rsidR="006D0296" w:rsidRPr="00D6756E">
              <w:rPr>
                <w:rFonts w:cs="Times New Roman"/>
                <w:b/>
                <w:bCs/>
                <w:sz w:val="23"/>
                <w:szCs w:val="23"/>
              </w:rPr>
              <w:t>и для индекса коррумпированности</w:t>
            </w:r>
            <w:r w:rsidR="006D0296" w:rsidRPr="00D6756E">
              <w:rPr>
                <w:rFonts w:cs="Times New Roman"/>
                <w:sz w:val="23"/>
                <w:szCs w:val="23"/>
              </w:rPr>
              <w:t xml:space="preserve"> (независимая переменная – </w:t>
            </w:r>
            <w:r w:rsidR="00BC1DA3" w:rsidRPr="00D6756E">
              <w:rPr>
                <w:rFonts w:cs="Times New Roman"/>
                <w:sz w:val="23"/>
                <w:szCs w:val="23"/>
              </w:rPr>
              <w:t>«Коррупция»</w:t>
            </w:r>
            <w:r w:rsidR="006D0296" w:rsidRPr="00D6756E">
              <w:rPr>
                <w:rFonts w:cs="Times New Roman"/>
                <w:sz w:val="23"/>
                <w:szCs w:val="23"/>
              </w:rPr>
              <w:t>)</w:t>
            </w:r>
            <w:r w:rsidR="00E44CB6" w:rsidRPr="00D6756E">
              <w:rPr>
                <w:rFonts w:cs="Times New Roman"/>
                <w:sz w:val="23"/>
                <w:szCs w:val="23"/>
              </w:rPr>
              <w:t>, 1995–2015</w:t>
            </w:r>
            <w:r w:rsidR="00E44CB6" w:rsidRPr="00D6756E">
              <w:rPr>
                <w:rFonts w:cs="Times New Roman"/>
                <w:sz w:val="23"/>
                <w:szCs w:val="23"/>
                <w:lang w:val="en-US"/>
              </w:rPr>
              <w:t> </w:t>
            </w:r>
            <w:r w:rsidR="00E44CB6" w:rsidRPr="00D6756E">
              <w:rPr>
                <w:rFonts w:cs="Times New Roman"/>
                <w:sz w:val="23"/>
                <w:szCs w:val="23"/>
              </w:rPr>
              <w:t xml:space="preserve">гг. </w:t>
            </w:r>
          </w:p>
        </w:tc>
      </w:tr>
      <w:tr w:rsidR="004652CB" w:rsidRPr="00444A5D" w14:paraId="725EC8AE" w14:textId="77777777" w:rsidTr="00E44CB6">
        <w:trPr>
          <w:gridAfter w:val="1"/>
          <w:wAfter w:w="50" w:type="dxa"/>
          <w:tblCellSpacing w:w="15" w:type="dxa"/>
          <w:jc w:val="center"/>
        </w:trPr>
        <w:tc>
          <w:tcPr>
            <w:tcW w:w="2945" w:type="dxa"/>
            <w:vAlign w:val="center"/>
            <w:hideMark/>
          </w:tcPr>
          <w:p w14:paraId="5629C811" w14:textId="77777777" w:rsidR="0092151D" w:rsidRPr="00444A5D" w:rsidRDefault="0092151D" w:rsidP="00FE6B33">
            <w:pPr>
              <w:spacing w:line="240" w:lineRule="auto"/>
              <w:rPr>
                <w:rFonts w:eastAsia="Times New Roman" w:cs="Times New Roman"/>
              </w:rPr>
            </w:pPr>
          </w:p>
        </w:tc>
        <w:tc>
          <w:tcPr>
            <w:tcW w:w="5600" w:type="dxa"/>
            <w:gridSpan w:val="3"/>
            <w:vAlign w:val="center"/>
            <w:hideMark/>
          </w:tcPr>
          <w:p w14:paraId="1BED1C2E" w14:textId="77777777" w:rsidR="0092151D" w:rsidRPr="00444A5D" w:rsidRDefault="0092151D" w:rsidP="00FE6B33">
            <w:pPr>
              <w:spacing w:line="240" w:lineRule="auto"/>
              <w:jc w:val="center"/>
              <w:rPr>
                <w:rFonts w:eastAsia="Times New Roman" w:cs="Times New Roman"/>
              </w:rPr>
            </w:pPr>
            <w:r w:rsidRPr="00444A5D">
              <w:rPr>
                <w:rStyle w:val="ad"/>
                <w:rFonts w:eastAsia="Times New Roman" w:cs="Times New Roman"/>
              </w:rPr>
              <w:t>Зависимые переменные:</w:t>
            </w:r>
          </w:p>
        </w:tc>
      </w:tr>
      <w:tr w:rsidR="004652CB" w:rsidRPr="00444A5D" w14:paraId="4C544406" w14:textId="77777777" w:rsidTr="00E44CB6">
        <w:trPr>
          <w:gridAfter w:val="1"/>
          <w:wAfter w:w="50" w:type="dxa"/>
          <w:trHeight w:hRule="exact" w:val="113"/>
          <w:tblCellSpacing w:w="15" w:type="dxa"/>
          <w:jc w:val="center"/>
        </w:trPr>
        <w:tc>
          <w:tcPr>
            <w:tcW w:w="2945" w:type="dxa"/>
            <w:vAlign w:val="center"/>
            <w:hideMark/>
          </w:tcPr>
          <w:p w14:paraId="3945AF5A" w14:textId="77777777" w:rsidR="0092151D" w:rsidRPr="00444A5D" w:rsidRDefault="0092151D" w:rsidP="00FE6B33">
            <w:pPr>
              <w:spacing w:line="240" w:lineRule="auto"/>
              <w:rPr>
                <w:rFonts w:eastAsia="Times New Roman" w:cs="Times New Roman"/>
              </w:rPr>
            </w:pPr>
          </w:p>
        </w:tc>
        <w:tc>
          <w:tcPr>
            <w:tcW w:w="1953" w:type="dxa"/>
            <w:tcBorders>
              <w:bottom w:val="single" w:sz="6" w:space="0" w:color="000000"/>
            </w:tcBorders>
            <w:vAlign w:val="center"/>
            <w:hideMark/>
          </w:tcPr>
          <w:p w14:paraId="4164D800" w14:textId="77777777" w:rsidR="0092151D" w:rsidRPr="00444A5D" w:rsidRDefault="0092151D" w:rsidP="00FE6B33">
            <w:pPr>
              <w:spacing w:line="240" w:lineRule="auto"/>
              <w:jc w:val="center"/>
              <w:rPr>
                <w:rFonts w:eastAsia="Times New Roman" w:cs="Times New Roman"/>
              </w:rPr>
            </w:pPr>
          </w:p>
        </w:tc>
        <w:tc>
          <w:tcPr>
            <w:tcW w:w="3617" w:type="dxa"/>
            <w:gridSpan w:val="2"/>
            <w:tcBorders>
              <w:bottom w:val="single" w:sz="6" w:space="0" w:color="000000"/>
            </w:tcBorders>
            <w:vAlign w:val="center"/>
          </w:tcPr>
          <w:p w14:paraId="54BF5CB4" w14:textId="77777777" w:rsidR="0092151D" w:rsidRPr="00444A5D" w:rsidRDefault="0092151D" w:rsidP="00FE6B33">
            <w:pPr>
              <w:spacing w:line="240" w:lineRule="auto"/>
              <w:jc w:val="center"/>
              <w:rPr>
                <w:rFonts w:eastAsia="Times New Roman" w:cs="Times New Roman"/>
              </w:rPr>
            </w:pPr>
          </w:p>
        </w:tc>
      </w:tr>
      <w:tr w:rsidR="004652CB" w:rsidRPr="00444A5D" w14:paraId="0BA2827C" w14:textId="77777777" w:rsidTr="00E44CB6">
        <w:trPr>
          <w:gridAfter w:val="1"/>
          <w:wAfter w:w="50" w:type="dxa"/>
          <w:tblCellSpacing w:w="15" w:type="dxa"/>
          <w:jc w:val="center"/>
        </w:trPr>
        <w:tc>
          <w:tcPr>
            <w:tcW w:w="2945" w:type="dxa"/>
            <w:vAlign w:val="center"/>
            <w:hideMark/>
          </w:tcPr>
          <w:p w14:paraId="57C283D4" w14:textId="77777777" w:rsidR="0092151D" w:rsidRPr="00444A5D" w:rsidRDefault="0092151D" w:rsidP="00FE6B33">
            <w:pPr>
              <w:spacing w:line="240" w:lineRule="auto"/>
              <w:rPr>
                <w:rFonts w:eastAsia="Times New Roman" w:cs="Times New Roman"/>
              </w:rPr>
            </w:pPr>
          </w:p>
        </w:tc>
        <w:tc>
          <w:tcPr>
            <w:tcW w:w="1953" w:type="dxa"/>
            <w:tcBorders>
              <w:top w:val="single" w:sz="6" w:space="0" w:color="000000"/>
              <w:right w:val="single" w:sz="4" w:space="0" w:color="auto"/>
            </w:tcBorders>
            <w:vAlign w:val="center"/>
            <w:hideMark/>
          </w:tcPr>
          <w:p w14:paraId="5C483A33" w14:textId="026AC86C" w:rsidR="0092151D" w:rsidRPr="00444A5D" w:rsidRDefault="00BC1DA3" w:rsidP="00FE6B33">
            <w:pPr>
              <w:spacing w:line="240" w:lineRule="auto"/>
              <w:jc w:val="center"/>
              <w:rPr>
                <w:rFonts w:eastAsia="Times New Roman" w:cs="Times New Roman"/>
              </w:rPr>
            </w:pPr>
            <w:r w:rsidRPr="00444A5D">
              <w:rPr>
                <w:rFonts w:eastAsia="Times New Roman" w:cs="Times New Roman"/>
              </w:rPr>
              <w:t>CNTS domestic7</w:t>
            </w:r>
          </w:p>
        </w:tc>
        <w:tc>
          <w:tcPr>
            <w:tcW w:w="3617" w:type="dxa"/>
            <w:gridSpan w:val="2"/>
            <w:tcBorders>
              <w:top w:val="single" w:sz="6" w:space="0" w:color="000000"/>
              <w:left w:val="single" w:sz="4" w:space="0" w:color="auto"/>
            </w:tcBorders>
            <w:vAlign w:val="center"/>
          </w:tcPr>
          <w:p w14:paraId="59ED9CBA" w14:textId="183130B7" w:rsidR="0092151D" w:rsidRPr="00444A5D" w:rsidRDefault="00BC1DA3" w:rsidP="00FE6B33">
            <w:pPr>
              <w:spacing w:line="240"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4652CB" w:rsidRPr="00444A5D" w14:paraId="3C1FA376"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74748CA3" w14:textId="77777777" w:rsidR="0092151D" w:rsidRPr="00444A5D" w:rsidRDefault="0092151D" w:rsidP="00FE6B33">
            <w:pPr>
              <w:spacing w:line="240" w:lineRule="auto"/>
              <w:jc w:val="center"/>
              <w:rPr>
                <w:rFonts w:eastAsia="Times New Roman" w:cs="Times New Roman"/>
              </w:rPr>
            </w:pPr>
          </w:p>
        </w:tc>
        <w:tc>
          <w:tcPr>
            <w:tcW w:w="3617" w:type="dxa"/>
            <w:gridSpan w:val="2"/>
            <w:tcBorders>
              <w:bottom w:val="single" w:sz="6" w:space="0" w:color="000000"/>
            </w:tcBorders>
          </w:tcPr>
          <w:p w14:paraId="36442EE5" w14:textId="77777777" w:rsidR="0092151D" w:rsidRPr="00444A5D" w:rsidRDefault="0092151D" w:rsidP="00FE6B33">
            <w:pPr>
              <w:spacing w:line="240" w:lineRule="auto"/>
              <w:jc w:val="center"/>
              <w:rPr>
                <w:rFonts w:eastAsia="Times New Roman" w:cs="Times New Roman"/>
              </w:rPr>
            </w:pPr>
          </w:p>
        </w:tc>
        <w:tc>
          <w:tcPr>
            <w:tcW w:w="50" w:type="dxa"/>
            <w:tcBorders>
              <w:bottom w:val="single" w:sz="6" w:space="0" w:color="000000"/>
            </w:tcBorders>
            <w:vAlign w:val="center"/>
          </w:tcPr>
          <w:p w14:paraId="70C7CD66" w14:textId="77777777" w:rsidR="0092151D" w:rsidRPr="00444A5D" w:rsidRDefault="0092151D" w:rsidP="00FE6B33">
            <w:pPr>
              <w:spacing w:line="240" w:lineRule="auto"/>
              <w:rPr>
                <w:rFonts w:eastAsia="Times New Roman" w:cs="Times New Roman"/>
              </w:rPr>
            </w:pPr>
          </w:p>
        </w:tc>
      </w:tr>
      <w:tr w:rsidR="004652CB" w:rsidRPr="00444A5D" w14:paraId="7270AFEC" w14:textId="77777777" w:rsidTr="00E44CB6">
        <w:trPr>
          <w:gridAfter w:val="1"/>
          <w:wAfter w:w="50" w:type="dxa"/>
          <w:tblCellSpacing w:w="15" w:type="dxa"/>
          <w:jc w:val="center"/>
        </w:trPr>
        <w:tc>
          <w:tcPr>
            <w:tcW w:w="2945" w:type="dxa"/>
            <w:vAlign w:val="center"/>
            <w:hideMark/>
          </w:tcPr>
          <w:p w14:paraId="24CEC4CE" w14:textId="480783CF" w:rsidR="0092151D" w:rsidRPr="00444A5D" w:rsidRDefault="00BC1DA3" w:rsidP="00FE6B33">
            <w:pPr>
              <w:spacing w:line="240" w:lineRule="auto"/>
              <w:rPr>
                <w:rFonts w:eastAsia="Times New Roman" w:cs="Times New Roman"/>
              </w:rPr>
            </w:pPr>
            <w:r w:rsidRPr="00444A5D">
              <w:rPr>
                <w:rFonts w:eastAsia="Times New Roman" w:cs="Times New Roman"/>
              </w:rPr>
              <w:t>Коррупция</w:t>
            </w:r>
          </w:p>
        </w:tc>
        <w:tc>
          <w:tcPr>
            <w:tcW w:w="1953" w:type="dxa"/>
            <w:vAlign w:val="center"/>
          </w:tcPr>
          <w:p w14:paraId="2B60CBA2" w14:textId="7D64A9E5"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 xml:space="preserve">0,575 </w:t>
            </w:r>
          </w:p>
        </w:tc>
        <w:tc>
          <w:tcPr>
            <w:tcW w:w="3617" w:type="dxa"/>
            <w:gridSpan w:val="2"/>
            <w:vAlign w:val="center"/>
          </w:tcPr>
          <w:p w14:paraId="3B70D38E" w14:textId="16CC61AE" w:rsidR="0092151D" w:rsidRPr="00444A5D" w:rsidRDefault="00527A57" w:rsidP="00FE6B33">
            <w:pPr>
              <w:spacing w:line="240" w:lineRule="auto"/>
              <w:jc w:val="center"/>
              <w:rPr>
                <w:rFonts w:eastAsia="Times New Roman" w:cs="Times New Roman"/>
              </w:rPr>
            </w:pPr>
            <w:r w:rsidRPr="00444A5D">
              <w:rPr>
                <w:rFonts w:eastAsia="Times New Roman" w:cs="Times New Roman"/>
              </w:rPr>
              <w:t>0,917</w:t>
            </w:r>
          </w:p>
        </w:tc>
      </w:tr>
      <w:tr w:rsidR="004652CB" w:rsidRPr="00444A5D" w14:paraId="61FF1AEA" w14:textId="77777777" w:rsidTr="00E44CB6">
        <w:trPr>
          <w:gridAfter w:val="1"/>
          <w:wAfter w:w="50" w:type="dxa"/>
          <w:tblCellSpacing w:w="15" w:type="dxa"/>
          <w:jc w:val="center"/>
        </w:trPr>
        <w:tc>
          <w:tcPr>
            <w:tcW w:w="2945" w:type="dxa"/>
            <w:vAlign w:val="center"/>
            <w:hideMark/>
          </w:tcPr>
          <w:p w14:paraId="6819D98F" w14:textId="77777777" w:rsidR="0092151D" w:rsidRPr="00444A5D" w:rsidRDefault="0092151D" w:rsidP="00FE6B33">
            <w:pPr>
              <w:spacing w:line="240" w:lineRule="auto"/>
              <w:rPr>
                <w:rFonts w:eastAsia="Times New Roman" w:cs="Times New Roman"/>
              </w:rPr>
            </w:pPr>
          </w:p>
        </w:tc>
        <w:tc>
          <w:tcPr>
            <w:tcW w:w="1953" w:type="dxa"/>
            <w:vAlign w:val="center"/>
            <w:hideMark/>
          </w:tcPr>
          <w:p w14:paraId="42BC2149" w14:textId="65F730A6" w:rsidR="0092151D" w:rsidRPr="00444A5D" w:rsidRDefault="0092151D" w:rsidP="00FE6B33">
            <w:pPr>
              <w:spacing w:line="240" w:lineRule="auto"/>
              <w:jc w:val="center"/>
              <w:rPr>
                <w:rFonts w:eastAsia="Times New Roman" w:cs="Times New Roman"/>
              </w:rPr>
            </w:pPr>
            <w:r w:rsidRPr="00444A5D">
              <w:rPr>
                <w:rFonts w:eastAsia="Times New Roman" w:cs="Times New Roman"/>
              </w:rPr>
              <w:t>(0</w:t>
            </w:r>
            <w:r w:rsidR="0052371C" w:rsidRPr="00444A5D">
              <w:rPr>
                <w:rFonts w:eastAsia="Times New Roman" w:cs="Times New Roman"/>
              </w:rPr>
              <w:t>,</w:t>
            </w:r>
            <w:r w:rsidRPr="00444A5D">
              <w:rPr>
                <w:rFonts w:eastAsia="Times New Roman" w:cs="Times New Roman"/>
              </w:rPr>
              <w:t>057)</w:t>
            </w:r>
          </w:p>
        </w:tc>
        <w:tc>
          <w:tcPr>
            <w:tcW w:w="3617" w:type="dxa"/>
            <w:gridSpan w:val="2"/>
            <w:vAlign w:val="center"/>
          </w:tcPr>
          <w:p w14:paraId="4655BB4C" w14:textId="2A06BAC5" w:rsidR="0092151D" w:rsidRPr="00444A5D" w:rsidRDefault="0092151D" w:rsidP="00FE6B33">
            <w:pPr>
              <w:spacing w:line="240" w:lineRule="auto"/>
              <w:jc w:val="center"/>
              <w:rPr>
                <w:rFonts w:eastAsia="Times New Roman" w:cs="Times New Roman"/>
              </w:rPr>
            </w:pPr>
            <w:r w:rsidRPr="00444A5D">
              <w:t>(0</w:t>
            </w:r>
            <w:r w:rsidR="00C60974" w:rsidRPr="00444A5D">
              <w:t>,</w:t>
            </w:r>
            <w:r w:rsidRPr="00444A5D">
              <w:t>183)</w:t>
            </w:r>
          </w:p>
        </w:tc>
      </w:tr>
      <w:tr w:rsidR="00527A57" w:rsidRPr="00444A5D" w14:paraId="068662FF" w14:textId="77777777" w:rsidTr="00E44CB6">
        <w:trPr>
          <w:gridAfter w:val="1"/>
          <w:wAfter w:w="50" w:type="dxa"/>
          <w:tblCellSpacing w:w="15" w:type="dxa"/>
          <w:jc w:val="center"/>
        </w:trPr>
        <w:tc>
          <w:tcPr>
            <w:tcW w:w="2945" w:type="dxa"/>
            <w:vAlign w:val="center"/>
          </w:tcPr>
          <w:p w14:paraId="23917926" w14:textId="77777777" w:rsidR="00527A57" w:rsidRPr="00444A5D" w:rsidRDefault="00527A57" w:rsidP="00FE6B33">
            <w:pPr>
              <w:spacing w:line="240" w:lineRule="auto"/>
              <w:rPr>
                <w:rFonts w:eastAsia="Times New Roman" w:cs="Times New Roman"/>
              </w:rPr>
            </w:pPr>
          </w:p>
        </w:tc>
        <w:tc>
          <w:tcPr>
            <w:tcW w:w="1953" w:type="dxa"/>
            <w:vAlign w:val="center"/>
          </w:tcPr>
          <w:p w14:paraId="1EE169A5" w14:textId="1A9CF2B9" w:rsidR="00527A57" w:rsidRPr="00444A5D" w:rsidRDefault="00527A57" w:rsidP="00FE6B33">
            <w:pPr>
              <w:spacing w:line="240" w:lineRule="auto"/>
              <w:jc w:val="center"/>
              <w:rPr>
                <w:rFonts w:eastAsia="Times New Roman" w:cs="Times New Roman"/>
              </w:rPr>
            </w:pPr>
            <w:r w:rsidRPr="00444A5D">
              <w:rPr>
                <w:rFonts w:eastAsia="Times New Roman" w:cs="Times New Roman"/>
              </w:rPr>
              <w:t>1,777</w:t>
            </w:r>
            <w:r w:rsidRPr="00444A5D">
              <w:rPr>
                <w:rFonts w:eastAsia="Times New Roman" w:cs="Times New Roman"/>
                <w:vertAlign w:val="superscript"/>
              </w:rPr>
              <w:t>***</w:t>
            </w:r>
          </w:p>
        </w:tc>
        <w:tc>
          <w:tcPr>
            <w:tcW w:w="3617" w:type="dxa"/>
            <w:gridSpan w:val="2"/>
            <w:vAlign w:val="center"/>
          </w:tcPr>
          <w:p w14:paraId="489E9351" w14:textId="12187149" w:rsidR="00527A57" w:rsidRPr="00444A5D" w:rsidRDefault="00527A57" w:rsidP="00FE6B33">
            <w:pPr>
              <w:spacing w:line="240" w:lineRule="auto"/>
              <w:jc w:val="center"/>
            </w:pPr>
            <w:r w:rsidRPr="00444A5D">
              <w:rPr>
                <w:lang w:val="en-US"/>
              </w:rPr>
              <w:t>2</w:t>
            </w:r>
            <w:r w:rsidRPr="00444A5D">
              <w:t>,</w:t>
            </w:r>
            <w:r w:rsidRPr="00444A5D">
              <w:rPr>
                <w:lang w:val="en-US"/>
              </w:rPr>
              <w:t>5</w:t>
            </w:r>
            <w:r w:rsidRPr="00444A5D">
              <w:t>0</w:t>
            </w:r>
            <w:r w:rsidRPr="00444A5D">
              <w:rPr>
                <w:lang w:val="en-US"/>
              </w:rPr>
              <w:t>1</w:t>
            </w:r>
            <w:r w:rsidRPr="00444A5D">
              <w:rPr>
                <w:vertAlign w:val="superscript"/>
              </w:rPr>
              <w:t>***</w:t>
            </w:r>
          </w:p>
        </w:tc>
      </w:tr>
      <w:tr w:rsidR="004652CB" w:rsidRPr="00444A5D" w14:paraId="4D65013D" w14:textId="77777777" w:rsidTr="00E44CB6">
        <w:trPr>
          <w:gridAfter w:val="1"/>
          <w:wAfter w:w="50" w:type="dxa"/>
          <w:trHeight w:hRule="exact" w:val="113"/>
          <w:tblCellSpacing w:w="15" w:type="dxa"/>
          <w:jc w:val="center"/>
        </w:trPr>
        <w:tc>
          <w:tcPr>
            <w:tcW w:w="2945" w:type="dxa"/>
            <w:vAlign w:val="center"/>
            <w:hideMark/>
          </w:tcPr>
          <w:p w14:paraId="12B867B7" w14:textId="77777777" w:rsidR="0092151D" w:rsidRPr="00444A5D" w:rsidRDefault="0092151D" w:rsidP="00FE6B33">
            <w:pPr>
              <w:spacing w:line="240" w:lineRule="auto"/>
              <w:rPr>
                <w:rFonts w:eastAsia="Times New Roman" w:cs="Times New Roman"/>
              </w:rPr>
            </w:pPr>
          </w:p>
        </w:tc>
        <w:tc>
          <w:tcPr>
            <w:tcW w:w="1953" w:type="dxa"/>
            <w:vAlign w:val="center"/>
            <w:hideMark/>
          </w:tcPr>
          <w:p w14:paraId="476F8FC0" w14:textId="77777777" w:rsidR="0092151D" w:rsidRPr="00444A5D" w:rsidRDefault="0092151D" w:rsidP="00FE6B33">
            <w:pPr>
              <w:spacing w:line="240" w:lineRule="auto"/>
              <w:jc w:val="center"/>
              <w:rPr>
                <w:rFonts w:eastAsia="Times New Roman" w:cs="Times New Roman"/>
              </w:rPr>
            </w:pPr>
          </w:p>
        </w:tc>
        <w:tc>
          <w:tcPr>
            <w:tcW w:w="3617" w:type="dxa"/>
            <w:gridSpan w:val="2"/>
            <w:vAlign w:val="center"/>
          </w:tcPr>
          <w:p w14:paraId="1DEAA267" w14:textId="77777777" w:rsidR="0092151D" w:rsidRPr="00444A5D" w:rsidRDefault="0092151D" w:rsidP="00FE6B33">
            <w:pPr>
              <w:spacing w:line="240" w:lineRule="auto"/>
              <w:jc w:val="center"/>
              <w:rPr>
                <w:rFonts w:eastAsia="Times New Roman" w:cs="Times New Roman"/>
              </w:rPr>
            </w:pPr>
          </w:p>
        </w:tc>
      </w:tr>
      <w:tr w:rsidR="004652CB" w:rsidRPr="00444A5D" w14:paraId="7917B40E" w14:textId="77777777" w:rsidTr="00E44CB6">
        <w:trPr>
          <w:gridAfter w:val="1"/>
          <w:wAfter w:w="50" w:type="dxa"/>
          <w:tblCellSpacing w:w="15" w:type="dxa"/>
          <w:jc w:val="center"/>
        </w:trPr>
        <w:tc>
          <w:tcPr>
            <w:tcW w:w="2945" w:type="dxa"/>
            <w:vAlign w:val="center"/>
            <w:hideMark/>
          </w:tcPr>
          <w:p w14:paraId="36ED675D" w14:textId="77777777" w:rsidR="0092151D" w:rsidRPr="00444A5D" w:rsidRDefault="0092151D" w:rsidP="00FE6B33">
            <w:pPr>
              <w:spacing w:line="240" w:lineRule="auto"/>
              <w:rPr>
                <w:rFonts w:eastAsia="Times New Roman" w:cs="Times New Roman"/>
              </w:rPr>
            </w:pPr>
            <w:r w:rsidRPr="00444A5D">
              <w:rPr>
                <w:rFonts w:eastAsia="Times New Roman" w:cs="Times New Roman"/>
              </w:rPr>
              <w:t>Константа</w:t>
            </w:r>
          </w:p>
        </w:tc>
        <w:tc>
          <w:tcPr>
            <w:tcW w:w="1953" w:type="dxa"/>
            <w:vAlign w:val="center"/>
            <w:hideMark/>
          </w:tcPr>
          <w:p w14:paraId="4CA32B55" w14:textId="5C511BC0"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-5,904</w:t>
            </w:r>
          </w:p>
        </w:tc>
        <w:tc>
          <w:tcPr>
            <w:tcW w:w="3617" w:type="dxa"/>
            <w:gridSpan w:val="2"/>
            <w:vAlign w:val="center"/>
          </w:tcPr>
          <w:p w14:paraId="2AC23FD6" w14:textId="66ACBEB6"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-10,418</w:t>
            </w:r>
          </w:p>
        </w:tc>
      </w:tr>
      <w:tr w:rsidR="00CB6328" w:rsidRPr="00444A5D" w14:paraId="30FD1DA4" w14:textId="77777777" w:rsidTr="00E44CB6">
        <w:trPr>
          <w:gridAfter w:val="1"/>
          <w:wAfter w:w="50" w:type="dxa"/>
          <w:tblCellSpacing w:w="15" w:type="dxa"/>
          <w:jc w:val="center"/>
        </w:trPr>
        <w:tc>
          <w:tcPr>
            <w:tcW w:w="2945" w:type="dxa"/>
            <w:vAlign w:val="center"/>
          </w:tcPr>
          <w:p w14:paraId="773C288F" w14:textId="77777777" w:rsidR="00CB6328" w:rsidRPr="00444A5D" w:rsidRDefault="00CB6328" w:rsidP="00FE6B33">
            <w:pPr>
              <w:spacing w:line="240" w:lineRule="auto"/>
              <w:rPr>
                <w:rFonts w:eastAsia="Times New Roman" w:cs="Times New Roman"/>
                <w:lang w:val="en-US"/>
              </w:rPr>
            </w:pPr>
          </w:p>
        </w:tc>
        <w:tc>
          <w:tcPr>
            <w:tcW w:w="1953" w:type="dxa"/>
            <w:vAlign w:val="center"/>
          </w:tcPr>
          <w:p w14:paraId="59ECFC38" w14:textId="3741F9AE" w:rsidR="00CB6328" w:rsidRPr="00444A5D" w:rsidRDefault="00CB6328" w:rsidP="00FE6B33">
            <w:pPr>
              <w:spacing w:line="240" w:lineRule="auto"/>
              <w:jc w:val="center"/>
              <w:rPr>
                <w:rFonts w:eastAsia="Times New Roman" w:cs="Times New Roman"/>
              </w:rPr>
            </w:pPr>
            <w:r w:rsidRPr="00444A5D">
              <w:rPr>
                <w:rFonts w:eastAsia="Times New Roman" w:cs="Times New Roman"/>
              </w:rPr>
              <w:t>(0,406)</w:t>
            </w:r>
          </w:p>
        </w:tc>
        <w:tc>
          <w:tcPr>
            <w:tcW w:w="3617" w:type="dxa"/>
            <w:gridSpan w:val="2"/>
            <w:vAlign w:val="center"/>
          </w:tcPr>
          <w:p w14:paraId="7394DD5D" w14:textId="405DA688" w:rsidR="00CB6328" w:rsidRPr="00444A5D" w:rsidRDefault="00CB6328" w:rsidP="00FE6B33">
            <w:pPr>
              <w:spacing w:line="240" w:lineRule="auto"/>
              <w:jc w:val="center"/>
            </w:pPr>
            <w:r w:rsidRPr="00444A5D">
              <w:t>(0,486)</w:t>
            </w:r>
          </w:p>
        </w:tc>
      </w:tr>
      <w:tr w:rsidR="004652CB" w:rsidRPr="00444A5D" w14:paraId="7B9818B7" w14:textId="77777777" w:rsidTr="00E44CB6">
        <w:trPr>
          <w:gridAfter w:val="1"/>
          <w:wAfter w:w="50" w:type="dxa"/>
          <w:tblCellSpacing w:w="15" w:type="dxa"/>
          <w:jc w:val="center"/>
        </w:trPr>
        <w:tc>
          <w:tcPr>
            <w:tcW w:w="2945" w:type="dxa"/>
            <w:vAlign w:val="center"/>
            <w:hideMark/>
          </w:tcPr>
          <w:p w14:paraId="1D636996" w14:textId="77777777" w:rsidR="0092151D" w:rsidRPr="00444A5D" w:rsidRDefault="0092151D" w:rsidP="00FE6B33">
            <w:pPr>
              <w:spacing w:line="240" w:lineRule="auto"/>
              <w:rPr>
                <w:rFonts w:eastAsia="Times New Roman" w:cs="Times New Roman"/>
              </w:rPr>
            </w:pPr>
          </w:p>
        </w:tc>
        <w:tc>
          <w:tcPr>
            <w:tcW w:w="1953" w:type="dxa"/>
            <w:vAlign w:val="center"/>
            <w:hideMark/>
          </w:tcPr>
          <w:p w14:paraId="09D65392" w14:textId="33DAB840" w:rsidR="0092151D" w:rsidRPr="00444A5D" w:rsidRDefault="00CB6328" w:rsidP="00FE6B33">
            <w:pPr>
              <w:spacing w:line="240" w:lineRule="auto"/>
              <w:jc w:val="center"/>
              <w:rPr>
                <w:rFonts w:eastAsia="Times New Roman" w:cs="Times New Roman"/>
              </w:rPr>
            </w:pPr>
            <w:r w:rsidRPr="00444A5D">
              <w:rPr>
                <w:rFonts w:eastAsia="Times New Roman" w:cs="Times New Roman"/>
              </w:rPr>
              <w:t>0,003</w:t>
            </w:r>
            <w:r w:rsidRPr="00444A5D">
              <w:rPr>
                <w:rFonts w:eastAsia="Times New Roman" w:cs="Times New Roman"/>
                <w:vertAlign w:val="superscript"/>
              </w:rPr>
              <w:t>***</w:t>
            </w:r>
          </w:p>
        </w:tc>
        <w:tc>
          <w:tcPr>
            <w:tcW w:w="3617" w:type="dxa"/>
            <w:gridSpan w:val="2"/>
            <w:vAlign w:val="center"/>
          </w:tcPr>
          <w:p w14:paraId="7E50C4BA" w14:textId="04BEB082" w:rsidR="0092151D" w:rsidRPr="00444A5D" w:rsidRDefault="00CB6328" w:rsidP="00FE6B33">
            <w:pPr>
              <w:spacing w:line="240" w:lineRule="auto"/>
              <w:jc w:val="center"/>
              <w:rPr>
                <w:rFonts w:eastAsia="Times New Roman" w:cs="Times New Roman"/>
              </w:rPr>
            </w:pPr>
            <w:r w:rsidRPr="00444A5D">
              <w:t>0,</w:t>
            </w:r>
            <w:r w:rsidRPr="00444A5D">
              <w:rPr>
                <w:lang w:val="en-US"/>
              </w:rPr>
              <w:t>00003</w:t>
            </w:r>
            <w:r w:rsidRPr="00444A5D">
              <w:rPr>
                <w:vertAlign w:val="superscript"/>
              </w:rPr>
              <w:t>***</w:t>
            </w:r>
          </w:p>
        </w:tc>
      </w:tr>
      <w:tr w:rsidR="004652CB" w:rsidRPr="00444A5D" w14:paraId="4A3B5DCB"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14F91C25" w14:textId="77777777" w:rsidR="0092151D" w:rsidRPr="00444A5D" w:rsidRDefault="0092151D" w:rsidP="004714E4">
            <w:pPr>
              <w:spacing w:line="240" w:lineRule="auto"/>
              <w:jc w:val="center"/>
              <w:rPr>
                <w:rFonts w:eastAsia="Times New Roman" w:cs="Times New Roman"/>
              </w:rPr>
            </w:pPr>
          </w:p>
        </w:tc>
        <w:tc>
          <w:tcPr>
            <w:tcW w:w="3617" w:type="dxa"/>
            <w:gridSpan w:val="2"/>
            <w:tcBorders>
              <w:bottom w:val="single" w:sz="6" w:space="0" w:color="000000"/>
            </w:tcBorders>
            <w:vAlign w:val="center"/>
          </w:tcPr>
          <w:p w14:paraId="33B96E11" w14:textId="77777777" w:rsidR="0092151D" w:rsidRPr="00444A5D" w:rsidRDefault="0092151D" w:rsidP="004714E4">
            <w:pPr>
              <w:jc w:val="center"/>
              <w:rPr>
                <w:rFonts w:eastAsia="Times New Roman" w:cs="Times New Roman"/>
              </w:rPr>
            </w:pPr>
          </w:p>
        </w:tc>
        <w:tc>
          <w:tcPr>
            <w:tcW w:w="50" w:type="dxa"/>
            <w:tcBorders>
              <w:bottom w:val="single" w:sz="6" w:space="0" w:color="000000"/>
            </w:tcBorders>
            <w:vAlign w:val="center"/>
          </w:tcPr>
          <w:p w14:paraId="6BC0459C" w14:textId="77777777" w:rsidR="0092151D" w:rsidRPr="00444A5D" w:rsidRDefault="0092151D" w:rsidP="007C116C">
            <w:pPr>
              <w:spacing w:line="276" w:lineRule="auto"/>
              <w:rPr>
                <w:rFonts w:eastAsia="Times New Roman" w:cs="Times New Roman"/>
              </w:rPr>
            </w:pPr>
          </w:p>
        </w:tc>
      </w:tr>
      <w:tr w:rsidR="004652CB" w:rsidRPr="00444A5D" w14:paraId="64983FE2" w14:textId="77777777" w:rsidTr="00E44CB6">
        <w:trPr>
          <w:gridAfter w:val="1"/>
          <w:wAfter w:w="50" w:type="dxa"/>
          <w:tblCellSpacing w:w="15" w:type="dxa"/>
          <w:jc w:val="center"/>
        </w:trPr>
        <w:tc>
          <w:tcPr>
            <w:tcW w:w="2945" w:type="dxa"/>
            <w:vAlign w:val="center"/>
            <w:hideMark/>
          </w:tcPr>
          <w:p w14:paraId="628A12C8" w14:textId="77777777" w:rsidR="0092151D" w:rsidRPr="00444A5D" w:rsidRDefault="0092151D" w:rsidP="00FE6B33">
            <w:pPr>
              <w:spacing w:line="240" w:lineRule="auto"/>
              <w:rPr>
                <w:rFonts w:eastAsia="Times New Roman" w:cs="Times New Roman"/>
              </w:rPr>
            </w:pPr>
            <w:r w:rsidRPr="00444A5D">
              <w:rPr>
                <w:rFonts w:eastAsia="Times New Roman" w:cs="Times New Roman"/>
              </w:rPr>
              <w:t>Наблюдения</w:t>
            </w:r>
          </w:p>
        </w:tc>
        <w:tc>
          <w:tcPr>
            <w:tcW w:w="1953" w:type="dxa"/>
            <w:vAlign w:val="center"/>
            <w:hideMark/>
          </w:tcPr>
          <w:p w14:paraId="65FF5AEB" w14:textId="0596596D" w:rsidR="0092151D" w:rsidRPr="00444A5D" w:rsidRDefault="0092151D" w:rsidP="00FE6B33">
            <w:pPr>
              <w:spacing w:line="240" w:lineRule="auto"/>
              <w:jc w:val="center"/>
              <w:rPr>
                <w:rFonts w:eastAsia="Times New Roman" w:cs="Times New Roman"/>
                <w:lang w:val="en-US"/>
              </w:rPr>
            </w:pPr>
            <w:r w:rsidRPr="00444A5D">
              <w:rPr>
                <w:rFonts w:eastAsia="Times New Roman" w:cs="Times New Roman"/>
              </w:rPr>
              <w:t>2 539</w:t>
            </w:r>
          </w:p>
        </w:tc>
        <w:tc>
          <w:tcPr>
            <w:tcW w:w="3617" w:type="dxa"/>
            <w:gridSpan w:val="2"/>
            <w:vAlign w:val="center"/>
          </w:tcPr>
          <w:p w14:paraId="104FE887" w14:textId="2794010D" w:rsidR="0092151D" w:rsidRPr="00444A5D" w:rsidRDefault="0092151D" w:rsidP="00FE6B33">
            <w:pPr>
              <w:spacing w:line="240" w:lineRule="auto"/>
              <w:jc w:val="center"/>
              <w:rPr>
                <w:rFonts w:eastAsia="Times New Roman" w:cs="Times New Roman"/>
              </w:rPr>
            </w:pPr>
            <w:r w:rsidRPr="00444A5D">
              <w:t>2 545</w:t>
            </w:r>
          </w:p>
        </w:tc>
      </w:tr>
      <w:tr w:rsidR="004652CB" w:rsidRPr="00444A5D" w14:paraId="145E7ACD" w14:textId="77777777" w:rsidTr="00E44CB6">
        <w:trPr>
          <w:gridAfter w:val="1"/>
          <w:wAfter w:w="50" w:type="dxa"/>
          <w:tblCellSpacing w:w="15" w:type="dxa"/>
          <w:jc w:val="center"/>
        </w:trPr>
        <w:tc>
          <w:tcPr>
            <w:tcW w:w="2945" w:type="dxa"/>
            <w:vAlign w:val="center"/>
            <w:hideMark/>
          </w:tcPr>
          <w:p w14:paraId="73A4C570" w14:textId="5041DEF5" w:rsidR="0092151D" w:rsidRPr="00444A5D" w:rsidRDefault="00371356" w:rsidP="00FE6B33">
            <w:pPr>
              <w:spacing w:line="240" w:lineRule="auto"/>
              <w:rPr>
                <w:rFonts w:eastAsia="Times New Roman" w:cs="Times New Roman"/>
              </w:rPr>
            </w:pPr>
            <w:r w:rsidRPr="00444A5D">
              <w:rPr>
                <w:rFonts w:eastAsia="Times New Roman" w:cs="Times New Roman"/>
              </w:rPr>
              <w:t xml:space="preserve">Логарифм максимального правдоподобия </w:t>
            </w:r>
          </w:p>
        </w:tc>
        <w:tc>
          <w:tcPr>
            <w:tcW w:w="1953" w:type="dxa"/>
            <w:vAlign w:val="center"/>
            <w:hideMark/>
          </w:tcPr>
          <w:p w14:paraId="13373E8B" w14:textId="393197CA" w:rsidR="0092151D" w:rsidRPr="00444A5D" w:rsidRDefault="0052371C" w:rsidP="00FE6B33">
            <w:pPr>
              <w:spacing w:line="240" w:lineRule="auto"/>
              <w:jc w:val="center"/>
              <w:rPr>
                <w:rFonts w:eastAsia="Times New Roman" w:cs="Times New Roman"/>
              </w:rPr>
            </w:pPr>
            <w:r w:rsidRPr="00444A5D">
              <w:rPr>
                <w:rFonts w:eastAsia="Times New Roman" w:cs="Times New Roman"/>
              </w:rPr>
              <w:t>1 </w:t>
            </w:r>
            <w:r w:rsidR="00CB6328" w:rsidRPr="00444A5D">
              <w:rPr>
                <w:rFonts w:eastAsia="Times New Roman" w:cs="Times New Roman"/>
              </w:rPr>
              <w:t>51</w:t>
            </w:r>
            <w:r w:rsidR="00CB6328" w:rsidRPr="00444A5D">
              <w:rPr>
                <w:rFonts w:eastAsia="Times New Roman" w:cs="Times New Roman"/>
                <w:lang w:val="en-US"/>
              </w:rPr>
              <w:t>3</w:t>
            </w:r>
            <w:r w:rsidRPr="00444A5D">
              <w:rPr>
                <w:rFonts w:eastAsia="Times New Roman" w:cs="Times New Roman"/>
              </w:rPr>
              <w:t>,</w:t>
            </w:r>
            <w:r w:rsidR="0092151D" w:rsidRPr="00444A5D">
              <w:rPr>
                <w:rFonts w:eastAsia="Times New Roman" w:cs="Times New Roman"/>
              </w:rPr>
              <w:t>437</w:t>
            </w:r>
          </w:p>
        </w:tc>
        <w:tc>
          <w:tcPr>
            <w:tcW w:w="3617" w:type="dxa"/>
            <w:gridSpan w:val="2"/>
            <w:vAlign w:val="center"/>
          </w:tcPr>
          <w:p w14:paraId="496720B4" w14:textId="39086972" w:rsidR="0092151D" w:rsidRPr="00444A5D" w:rsidRDefault="00CB6328" w:rsidP="00FE6B33">
            <w:pPr>
              <w:spacing w:line="240" w:lineRule="auto"/>
              <w:jc w:val="center"/>
              <w:rPr>
                <w:rFonts w:eastAsia="Times New Roman" w:cs="Times New Roman"/>
              </w:rPr>
            </w:pPr>
            <w:r w:rsidRPr="00444A5D">
              <w:t>37</w:t>
            </w:r>
            <w:r w:rsidRPr="00444A5D">
              <w:rPr>
                <w:lang w:val="en-US"/>
              </w:rPr>
              <w:t>3</w:t>
            </w:r>
            <w:r w:rsidR="00131E4E" w:rsidRPr="00444A5D">
              <w:t>,</w:t>
            </w:r>
            <w:r w:rsidR="0092151D" w:rsidRPr="00444A5D">
              <w:t>282</w:t>
            </w:r>
          </w:p>
        </w:tc>
      </w:tr>
      <w:tr w:rsidR="004652CB" w:rsidRPr="00444A5D" w14:paraId="6C221722"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0799C30C" w14:textId="77777777" w:rsidR="0092151D" w:rsidRPr="00444A5D" w:rsidRDefault="0092151D" w:rsidP="007C116C">
            <w:pPr>
              <w:spacing w:line="276" w:lineRule="auto"/>
              <w:rPr>
                <w:rFonts w:eastAsia="Times New Roman" w:cs="Times New Roman"/>
              </w:rPr>
            </w:pPr>
          </w:p>
        </w:tc>
        <w:tc>
          <w:tcPr>
            <w:tcW w:w="3617" w:type="dxa"/>
            <w:gridSpan w:val="2"/>
            <w:tcBorders>
              <w:bottom w:val="single" w:sz="6" w:space="0" w:color="000000"/>
            </w:tcBorders>
          </w:tcPr>
          <w:p w14:paraId="30DC5C28" w14:textId="77777777" w:rsidR="0092151D" w:rsidRPr="00444A5D" w:rsidRDefault="0092151D" w:rsidP="007C116C">
            <w:pPr>
              <w:spacing w:line="276" w:lineRule="auto"/>
              <w:rPr>
                <w:rFonts w:eastAsia="Times New Roman" w:cs="Times New Roman"/>
              </w:rPr>
            </w:pPr>
          </w:p>
        </w:tc>
        <w:tc>
          <w:tcPr>
            <w:tcW w:w="50" w:type="dxa"/>
            <w:tcBorders>
              <w:bottom w:val="single" w:sz="6" w:space="0" w:color="000000"/>
            </w:tcBorders>
            <w:vAlign w:val="center"/>
          </w:tcPr>
          <w:p w14:paraId="10C8383C" w14:textId="77777777" w:rsidR="0092151D" w:rsidRPr="00444A5D" w:rsidRDefault="0092151D" w:rsidP="007C116C">
            <w:pPr>
              <w:spacing w:line="276" w:lineRule="auto"/>
              <w:rPr>
                <w:rFonts w:eastAsia="Times New Roman" w:cs="Times New Roman"/>
              </w:rPr>
            </w:pPr>
          </w:p>
        </w:tc>
      </w:tr>
      <w:tr w:rsidR="00527A57" w:rsidRPr="00444A5D" w14:paraId="58F0EF6C" w14:textId="77777777" w:rsidTr="00E44CB6">
        <w:trPr>
          <w:gridAfter w:val="1"/>
          <w:wAfter w:w="50" w:type="dxa"/>
          <w:tblCellSpacing w:w="15" w:type="dxa"/>
          <w:jc w:val="center"/>
        </w:trPr>
        <w:tc>
          <w:tcPr>
            <w:tcW w:w="8575" w:type="dxa"/>
            <w:gridSpan w:val="4"/>
            <w:vAlign w:val="center"/>
            <w:hideMark/>
          </w:tcPr>
          <w:p w14:paraId="578308AE" w14:textId="38F751F5" w:rsidR="00527A57" w:rsidRPr="00444A5D" w:rsidRDefault="00527A57" w:rsidP="00527A57">
            <w:pPr>
              <w:spacing w:line="276" w:lineRule="auto"/>
              <w:rPr>
                <w:rFonts w:eastAsia="Times New Roman" w:cs="Times New Roman"/>
                <w:sz w:val="20"/>
                <w:szCs w:val="20"/>
              </w:rPr>
            </w:pPr>
            <w:r w:rsidRPr="00444A5D">
              <w:rPr>
                <w:rStyle w:val="ad"/>
                <w:rFonts w:eastAsia="Times New Roman" w:cs="Times New Roman"/>
                <w:sz w:val="20"/>
                <w:szCs w:val="20"/>
              </w:rPr>
              <w:t xml:space="preserve">Примечание: </w:t>
            </w:r>
            <w:r w:rsidRPr="00444A5D">
              <w:rPr>
                <w:rFonts w:eastAsia="Times New Roman" w:cs="Times New Roman"/>
                <w:sz w:val="20"/>
                <w:szCs w:val="20"/>
              </w:rPr>
              <w:t xml:space="preserve">*p&lt;0,1; **p&lt;0,05; ***p&lt;0,01. В таблицах здесь и далее приводятся значения регрессионного коэффициента В, под ним в скобках приведено значение его стандартного </w:t>
            </w:r>
            <w:r w:rsidRPr="00444A5D">
              <w:rPr>
                <w:rFonts w:eastAsia="Times New Roman" w:cs="Times New Roman"/>
                <w:sz w:val="20"/>
                <w:szCs w:val="20"/>
              </w:rPr>
              <w:lastRenderedPageBreak/>
              <w:t xml:space="preserve">отклонения и, на третьей позиции, – коэффициент отношения шансов с указанием его статистической значимости. </w:t>
            </w:r>
          </w:p>
        </w:tc>
      </w:tr>
    </w:tbl>
    <w:p w14:paraId="37A27763" w14:textId="6E98FDDF" w:rsidR="00B01260" w:rsidRPr="00444A5D" w:rsidRDefault="006D0296" w:rsidP="00F81DC8">
      <w:pPr>
        <w:spacing w:line="240" w:lineRule="auto"/>
        <w:rPr>
          <w:rFonts w:cs="Times New Roman"/>
        </w:rPr>
      </w:pPr>
      <w:r w:rsidRPr="00444A5D">
        <w:rPr>
          <w:rFonts w:cs="Times New Roman"/>
        </w:rPr>
        <w:lastRenderedPageBreak/>
        <w:t xml:space="preserve">Из результатов тестирования видно, что </w:t>
      </w:r>
      <w:r w:rsidR="0065195A" w:rsidRPr="00444A5D">
        <w:rPr>
          <w:rFonts w:cs="Times New Roman"/>
        </w:rPr>
        <w:t>между уровнем коррумпированности режима и вероятност</w:t>
      </w:r>
      <w:ins w:id="111" w:author="Андрей Коротаев" w:date="2018-10-05T13:24:00Z">
        <w:r w:rsidR="0093505B">
          <w:rPr>
            <w:rFonts w:cs="Times New Roman"/>
          </w:rPr>
          <w:t>ью</w:t>
        </w:r>
      </w:ins>
      <w:del w:id="112" w:author="Андрей Коротаев" w:date="2018-10-05T13:24:00Z">
        <w:r w:rsidR="0065195A" w:rsidRPr="00444A5D" w:rsidDel="0093505B">
          <w:rPr>
            <w:rFonts w:cs="Times New Roman"/>
          </w:rPr>
          <w:delText>и</w:delText>
        </w:r>
      </w:del>
      <w:r w:rsidR="0065195A" w:rsidRPr="00444A5D">
        <w:rPr>
          <w:rFonts w:cs="Times New Roman"/>
        </w:rPr>
        <w:t xml:space="preserve"> его насильственной смены существует статистически значимая связь. При этом, </w:t>
      </w:r>
      <w:r w:rsidRPr="00444A5D">
        <w:rPr>
          <w:rFonts w:cs="Times New Roman"/>
        </w:rPr>
        <w:t>при увеличении</w:t>
      </w:r>
      <w:r w:rsidR="007D1FAC" w:rsidRPr="00444A5D">
        <w:rPr>
          <w:rFonts w:cs="Times New Roman"/>
        </w:rPr>
        <w:t xml:space="preserve"> индекса коррумпированности</w:t>
      </w:r>
      <w:r w:rsidRPr="00444A5D">
        <w:rPr>
          <w:rFonts w:cs="Times New Roman"/>
        </w:rPr>
        <w:t xml:space="preserve"> на один пункт, вероятность осуществления </w:t>
      </w:r>
      <w:r w:rsidR="00B01260" w:rsidRPr="00444A5D">
        <w:rPr>
          <w:rFonts w:cs="Times New Roman"/>
        </w:rPr>
        <w:t xml:space="preserve">локального или центрального </w:t>
      </w:r>
      <w:r w:rsidRPr="00444A5D">
        <w:rPr>
          <w:rFonts w:cs="Times New Roman"/>
        </w:rPr>
        <w:t>государственного переворота или попытки</w:t>
      </w:r>
      <w:r w:rsidR="00BC1DA3" w:rsidRPr="00444A5D">
        <w:rPr>
          <w:rFonts w:cs="Times New Roman"/>
        </w:rPr>
        <w:t xml:space="preserve"> переворота увеличивается на 78% (что соответствует </w:t>
      </w:r>
      <w:r w:rsidR="00F37D3B" w:rsidRPr="00444A5D">
        <w:rPr>
          <w:rFonts w:cs="Times New Roman"/>
        </w:rPr>
        <w:t xml:space="preserve">значению коэффициента отношения шансов в 1,78 для </w:t>
      </w:r>
      <w:r w:rsidR="00EE43DE" w:rsidRPr="00444A5D">
        <w:rPr>
          <w:rFonts w:cs="Times New Roman"/>
          <w:lang w:val="en-US"/>
        </w:rPr>
        <w:t>CNTS</w:t>
      </w:r>
      <w:r w:rsidR="00EE43DE" w:rsidRPr="00444A5D">
        <w:rPr>
          <w:rFonts w:cs="Times New Roman"/>
        </w:rPr>
        <w:t xml:space="preserve"> </w:t>
      </w:r>
      <w:r w:rsidR="00EE43DE" w:rsidRPr="00444A5D">
        <w:rPr>
          <w:rFonts w:cs="Times New Roman"/>
          <w:lang w:val="en-US"/>
        </w:rPr>
        <w:t>domestic</w:t>
      </w:r>
      <w:r w:rsidR="00EE43DE" w:rsidRPr="00444A5D">
        <w:rPr>
          <w:rFonts w:cs="Times New Roman"/>
        </w:rPr>
        <w:t>7). С другой стороны, увеличение</w:t>
      </w:r>
      <w:r w:rsidR="00B01260" w:rsidRPr="00444A5D">
        <w:rPr>
          <w:rFonts w:cs="Times New Roman"/>
        </w:rPr>
        <w:t xml:space="preserve"> индекса коррумпированности </w:t>
      </w:r>
      <w:r w:rsidR="00B01260" w:rsidRPr="00444A5D">
        <w:rPr>
          <w:rFonts w:eastAsia="Times New Roman" w:cs="Times New Roman"/>
        </w:rPr>
        <w:t xml:space="preserve">на один пункт ведет к повышению </w:t>
      </w:r>
      <w:r w:rsidR="00EE43DE" w:rsidRPr="00444A5D">
        <w:rPr>
          <w:rFonts w:eastAsia="Times New Roman" w:cs="Times New Roman"/>
        </w:rPr>
        <w:t xml:space="preserve">вероятности </w:t>
      </w:r>
      <w:r w:rsidR="00B01260" w:rsidRPr="00444A5D">
        <w:rPr>
          <w:rFonts w:cs="Times New Roman"/>
        </w:rPr>
        <w:t>центрального государственного переворота или попытк</w:t>
      </w:r>
      <w:r w:rsidR="00EE43DE" w:rsidRPr="00444A5D">
        <w:rPr>
          <w:rFonts w:cs="Times New Roman"/>
        </w:rPr>
        <w:t>и переворота на 150%</w:t>
      </w:r>
      <w:r w:rsidR="00F701BA" w:rsidRPr="00444A5D">
        <w:rPr>
          <w:rFonts w:cs="Times New Roman"/>
        </w:rPr>
        <w:t>,</w:t>
      </w:r>
      <w:r w:rsidR="00B01260" w:rsidRPr="00444A5D">
        <w:rPr>
          <w:rFonts w:cs="Times New Roman"/>
        </w:rPr>
        <w:t xml:space="preserve"> т.е. </w:t>
      </w:r>
      <w:r w:rsidR="00A73916" w:rsidRPr="00444A5D">
        <w:rPr>
          <w:rFonts w:cs="Times New Roman"/>
        </w:rPr>
        <w:t xml:space="preserve">коррупция </w:t>
      </w:r>
      <w:r w:rsidR="00B01260" w:rsidRPr="00444A5D">
        <w:rPr>
          <w:rFonts w:cs="Times New Roman"/>
        </w:rPr>
        <w:t xml:space="preserve">сказывается </w:t>
      </w:r>
      <w:r w:rsidR="00A73916" w:rsidRPr="00444A5D">
        <w:rPr>
          <w:rFonts w:cs="Times New Roman"/>
        </w:rPr>
        <w:t xml:space="preserve">на </w:t>
      </w:r>
      <w:r w:rsidR="00B01260" w:rsidRPr="00444A5D">
        <w:rPr>
          <w:rFonts w:cs="Times New Roman"/>
        </w:rPr>
        <w:t xml:space="preserve">устойчивости центрального правительства в большей степени, чем на совокупной устойчивости всех </w:t>
      </w:r>
      <w:r w:rsidR="00A73916" w:rsidRPr="00444A5D">
        <w:rPr>
          <w:rFonts w:cs="Times New Roman"/>
        </w:rPr>
        <w:t xml:space="preserve">органов </w:t>
      </w:r>
      <w:r w:rsidR="00B01260" w:rsidRPr="00444A5D">
        <w:rPr>
          <w:rFonts w:cs="Times New Roman"/>
        </w:rPr>
        <w:t>государственной власти.</w:t>
      </w:r>
      <w:r w:rsidR="00EE43DE" w:rsidRPr="00444A5D">
        <w:rPr>
          <w:rFonts w:cs="Times New Roman"/>
        </w:rPr>
        <w:t xml:space="preserve"> </w:t>
      </w:r>
    </w:p>
    <w:p w14:paraId="05C03420" w14:textId="57ECB306" w:rsidR="00CF51B7" w:rsidRDefault="007D1FAC" w:rsidP="00F81DC8">
      <w:pPr>
        <w:spacing w:line="240" w:lineRule="auto"/>
        <w:ind w:firstLine="708"/>
        <w:rPr>
          <w:rFonts w:cs="Times New Roman"/>
        </w:rPr>
      </w:pPr>
      <w:r w:rsidRPr="00444A5D">
        <w:rPr>
          <w:rFonts w:cs="Times New Roman"/>
        </w:rPr>
        <w:t>Проведем теперь тест с использованием другого способа</w:t>
      </w:r>
      <w:r w:rsidR="001D5F6C" w:rsidRPr="00444A5D">
        <w:rPr>
          <w:rFonts w:cs="Times New Roman"/>
        </w:rPr>
        <w:t xml:space="preserve"> нормализации данных, а именно </w:t>
      </w:r>
      <w:r w:rsidRPr="00444A5D">
        <w:rPr>
          <w:rFonts w:cs="Times New Roman"/>
        </w:rPr>
        <w:t>п</w:t>
      </w:r>
      <w:r w:rsidR="00233467" w:rsidRPr="00444A5D">
        <w:rPr>
          <w:rFonts w:cs="Times New Roman"/>
        </w:rPr>
        <w:t xml:space="preserve">ри помощи подецильного </w:t>
      </w:r>
      <w:r w:rsidR="001D5F6C" w:rsidRPr="00444A5D">
        <w:rPr>
          <w:rFonts w:cs="Times New Roman"/>
        </w:rPr>
        <w:t>р</w:t>
      </w:r>
      <w:r w:rsidRPr="00444A5D">
        <w:rPr>
          <w:rFonts w:cs="Times New Roman"/>
        </w:rPr>
        <w:t>егрессионного</w:t>
      </w:r>
      <w:r w:rsidR="0065195A" w:rsidRPr="00444A5D">
        <w:rPr>
          <w:rFonts w:cs="Times New Roman"/>
        </w:rPr>
        <w:t xml:space="preserve"> анализ</w:t>
      </w:r>
      <w:r w:rsidRPr="00444A5D">
        <w:rPr>
          <w:rFonts w:cs="Times New Roman"/>
        </w:rPr>
        <w:t>а</w:t>
      </w:r>
      <w:r w:rsidR="0065195A" w:rsidRPr="00444A5D">
        <w:rPr>
          <w:rFonts w:cs="Times New Roman"/>
        </w:rPr>
        <w:t xml:space="preserve"> (см. Рис. 1</w:t>
      </w:r>
      <w:r w:rsidR="00B1482E" w:rsidRPr="00444A5D">
        <w:rPr>
          <w:rFonts w:cs="Times New Roman"/>
        </w:rPr>
        <w:t>).</w:t>
      </w:r>
      <w:r w:rsidR="00B01260" w:rsidRPr="00444A5D">
        <w:rPr>
          <w:rFonts w:cs="Times New Roman"/>
        </w:rPr>
        <w:t xml:space="preserve"> Рис 1а показывает связь индекса коррумпированности с интенсивностью попыток насильственной смены </w:t>
      </w:r>
      <w:r w:rsidR="00315B65" w:rsidRPr="00444A5D">
        <w:rPr>
          <w:rFonts w:cs="Times New Roman"/>
        </w:rPr>
        <w:t xml:space="preserve">всех органов </w:t>
      </w:r>
      <w:r w:rsidR="00B01260" w:rsidRPr="00444A5D">
        <w:rPr>
          <w:rFonts w:cs="Times New Roman"/>
        </w:rPr>
        <w:t>государственной власти</w:t>
      </w:r>
      <w:r w:rsidR="00315B65" w:rsidRPr="00444A5D">
        <w:rPr>
          <w:rFonts w:cs="Times New Roman"/>
        </w:rPr>
        <w:t>, а Рис 1</w:t>
      </w:r>
      <w:r w:rsidR="00315B65" w:rsidRPr="00444A5D">
        <w:rPr>
          <w:rFonts w:cs="Times New Roman"/>
          <w:lang w:val="en-US"/>
        </w:rPr>
        <w:t>b</w:t>
      </w:r>
      <w:r w:rsidR="00315B65" w:rsidRPr="00444A5D">
        <w:rPr>
          <w:rFonts w:cs="Times New Roman"/>
        </w:rPr>
        <w:t xml:space="preserve"> и 1с – только центральных органов власти. </w:t>
      </w:r>
    </w:p>
    <w:p w14:paraId="15EE9B33" w14:textId="77777777" w:rsidR="00F81DC8" w:rsidRPr="00CF51B7" w:rsidRDefault="00F81DC8" w:rsidP="00F81DC8">
      <w:pPr>
        <w:spacing w:line="240" w:lineRule="auto"/>
        <w:ind w:firstLine="708"/>
        <w:rPr>
          <w:rFonts w:cs="Times New Roman"/>
        </w:rPr>
      </w:pPr>
    </w:p>
    <w:p w14:paraId="3709E1EA" w14:textId="7763E2E2" w:rsidR="00165CAD" w:rsidRPr="00444A5D" w:rsidRDefault="00165CAD" w:rsidP="008D36C9">
      <w:pPr>
        <w:spacing w:line="240" w:lineRule="auto"/>
        <w:ind w:firstLine="708"/>
        <w:jc w:val="right"/>
        <w:rPr>
          <w:i/>
        </w:rPr>
      </w:pPr>
      <w:r w:rsidRPr="00444A5D">
        <w:rPr>
          <w:i/>
        </w:rPr>
        <w:t>Рисунок 1</w:t>
      </w:r>
    </w:p>
    <w:p w14:paraId="41E3C08E" w14:textId="78B2E8EB" w:rsidR="00165CAD" w:rsidRPr="00444A5D" w:rsidRDefault="00165CAD" w:rsidP="008D36C9">
      <w:pPr>
        <w:spacing w:line="240" w:lineRule="auto"/>
        <w:jc w:val="center"/>
      </w:pPr>
      <w:r w:rsidRPr="00444A5D">
        <w:rPr>
          <w:b/>
          <w:bCs/>
        </w:rPr>
        <w:t xml:space="preserve">Корреляция индекса коррумпированности со средней интенсивностью попыток насильственной смены </w:t>
      </w:r>
      <w:r w:rsidR="00B01260" w:rsidRPr="00444A5D">
        <w:rPr>
          <w:rFonts w:cs="Times New Roman"/>
          <w:b/>
          <w:bCs/>
        </w:rPr>
        <w:t>государственной власти</w:t>
      </w:r>
      <w:r w:rsidR="00B01260" w:rsidRPr="00444A5D">
        <w:rPr>
          <w:rFonts w:cs="Times New Roman"/>
        </w:rPr>
        <w:t xml:space="preserve"> </w:t>
      </w:r>
      <w:r w:rsidRPr="00444A5D">
        <w:rPr>
          <w:rStyle w:val="ab"/>
          <w:rFonts w:cs="Times New Roman"/>
          <w:b/>
          <w:bCs/>
        </w:rPr>
        <w:footnoteReference w:id="22"/>
      </w:r>
      <w:r w:rsidRPr="00444A5D">
        <w:rPr>
          <w:b/>
          <w:bCs/>
        </w:rPr>
        <w:t>, на</w:t>
      </w:r>
      <w:r w:rsidR="008D36C9" w:rsidRPr="00444A5D">
        <w:rPr>
          <w:b/>
          <w:bCs/>
        </w:rPr>
        <w:t xml:space="preserve"> соответствующий год, 1995-2015</w:t>
      </w:r>
      <w:r w:rsidR="008D36C9" w:rsidRPr="00444A5D">
        <w:rPr>
          <w:b/>
          <w:bCs/>
          <w:lang w:val="en-US"/>
        </w:rPr>
        <w:t> </w:t>
      </w:r>
      <w:r w:rsidRPr="00444A5D">
        <w:rPr>
          <w:b/>
          <w:bCs/>
        </w:rPr>
        <w:t>гг.</w:t>
      </w:r>
      <w:r w:rsidR="008663BF" w:rsidRPr="00444A5D">
        <w:t xml:space="preserve"> (диаграммы</w:t>
      </w:r>
      <w:r w:rsidRPr="00444A5D">
        <w:t xml:space="preserve"> рассеивания с наложенным</w:t>
      </w:r>
      <w:r w:rsidR="002E7584" w:rsidRPr="00444A5D">
        <w:t>и</w:t>
      </w:r>
      <w:r w:rsidRPr="00444A5D">
        <w:t xml:space="preserve"> контур</w:t>
      </w:r>
      <w:r w:rsidR="005575F7" w:rsidRPr="00444A5D">
        <w:t>ом</w:t>
      </w:r>
      <w:r w:rsidRPr="00444A5D">
        <w:t xml:space="preserve"> </w:t>
      </w:r>
      <w:r w:rsidR="005575F7" w:rsidRPr="00444A5D">
        <w:t xml:space="preserve">степенной </w:t>
      </w:r>
      <w:r w:rsidRPr="00444A5D">
        <w:t>регресси</w:t>
      </w:r>
      <w:r w:rsidR="005575F7" w:rsidRPr="00444A5D">
        <w:t>и</w:t>
      </w:r>
      <w:r w:rsidRPr="00444A5D">
        <w:t>)</w:t>
      </w:r>
      <w:r w:rsidRPr="00444A5D">
        <w:rPr>
          <w:rStyle w:val="ab"/>
          <w:rFonts w:cs="Times New Roman"/>
        </w:rPr>
        <w:footnoteReference w:id="23"/>
      </w:r>
    </w:p>
    <w:p w14:paraId="7A05BB02" w14:textId="3AF6D839" w:rsidR="00B01260" w:rsidRPr="00444A5D" w:rsidRDefault="00B01260" w:rsidP="00C63C8B">
      <w:pPr>
        <w:jc w:val="center"/>
        <w:rPr>
          <w:lang w:val="en-US"/>
        </w:rPr>
      </w:pPr>
      <w:r w:rsidRPr="00444A5D">
        <w:rPr>
          <w:lang w:val="en-US"/>
        </w:rPr>
        <w:t>a</w:t>
      </w:r>
      <w:r w:rsidR="00D6756E">
        <w:rPr>
          <w:lang w:val="en-US"/>
        </w:rPr>
        <w:t>)</w:t>
      </w:r>
    </w:p>
    <w:p w14:paraId="59C6CF13" w14:textId="212FC247" w:rsidR="00233467" w:rsidRPr="00444A5D" w:rsidRDefault="00BD7F53" w:rsidP="00681F47">
      <w:pPr>
        <w:jc w:val="center"/>
        <w:rPr>
          <w:rFonts w:cs="Times New Roman"/>
        </w:rPr>
      </w:pPr>
      <w:r w:rsidRPr="00444A5D">
        <w:rPr>
          <w:rFonts w:cs="Times New Roman"/>
          <w:noProof/>
          <w:lang w:eastAsia="ru-RU"/>
        </w:rPr>
        <w:drawing>
          <wp:inline distT="0" distB="0" distL="0" distR="0" wp14:anchorId="5537ED58" wp14:editId="26B629E9">
            <wp:extent cx="5209117" cy="3418840"/>
            <wp:effectExtent l="0" t="0" r="23495" b="101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EC1C65" w14:textId="0EC5E680" w:rsidR="007D0546" w:rsidRPr="00444A5D" w:rsidRDefault="007D0546" w:rsidP="008D36C9">
      <w:pPr>
        <w:spacing w:line="240" w:lineRule="auto"/>
        <w:rPr>
          <w:rFonts w:cs="Times New Roman"/>
          <w:lang w:val="en-US"/>
        </w:rPr>
      </w:pPr>
      <w:r w:rsidRPr="00444A5D">
        <w:rPr>
          <w:rFonts w:cs="Times New Roman"/>
          <w:i/>
        </w:rPr>
        <w:t>Источник</w:t>
      </w:r>
      <w:r w:rsidR="008D36C9" w:rsidRPr="00444A5D">
        <w:rPr>
          <w:rFonts w:cs="Times New Roman"/>
          <w:i/>
        </w:rPr>
        <w:t>и</w:t>
      </w:r>
      <w:r w:rsidR="008D36C9" w:rsidRPr="00444A5D">
        <w:rPr>
          <w:rFonts w:cs="Times New Roman"/>
          <w:lang w:val="en-US"/>
        </w:rPr>
        <w:t xml:space="preserve"> </w:t>
      </w:r>
      <w:r w:rsidR="008D36C9" w:rsidRPr="00444A5D">
        <w:rPr>
          <w:rFonts w:cs="Times New Roman"/>
          <w:i/>
        </w:rPr>
        <w:t>данных</w:t>
      </w:r>
      <w:r w:rsidR="00233467" w:rsidRPr="00444A5D">
        <w:rPr>
          <w:rFonts w:cs="Times New Roman"/>
          <w:lang w:val="en-US"/>
        </w:rPr>
        <w:t>: Banks, Wilson</w:t>
      </w:r>
      <w:r w:rsidRPr="00444A5D">
        <w:rPr>
          <w:rFonts w:cs="Times New Roman"/>
          <w:lang w:val="en-US"/>
        </w:rPr>
        <w:t xml:space="preserve"> 201</w:t>
      </w:r>
      <w:ins w:id="115" w:author="Андрей Коротаев" w:date="2018-10-04T17:47:00Z">
        <w:r w:rsidR="00380349">
          <w:rPr>
            <w:rFonts w:cs="Times New Roman"/>
            <w:lang w:val="en-US"/>
          </w:rPr>
          <w:t>8</w:t>
        </w:r>
      </w:ins>
      <w:del w:id="116" w:author="Андрей Коротаев" w:date="2018-10-04T17:47:00Z">
        <w:r w:rsidRPr="00444A5D" w:rsidDel="00380349">
          <w:rPr>
            <w:rFonts w:cs="Times New Roman"/>
            <w:lang w:val="en-US"/>
          </w:rPr>
          <w:delText>7</w:delText>
        </w:r>
      </w:del>
      <w:r w:rsidRPr="00444A5D">
        <w:rPr>
          <w:rFonts w:cs="Times New Roman"/>
          <w:lang w:val="en-US"/>
        </w:rPr>
        <w:t>; Corruption Perception Index 201</w:t>
      </w:r>
      <w:ins w:id="117" w:author="Андрей Коротаев" w:date="2018-10-04T17:47:00Z">
        <w:r w:rsidR="00380349">
          <w:rPr>
            <w:rFonts w:cs="Times New Roman"/>
            <w:lang w:val="en-US"/>
          </w:rPr>
          <w:t>8</w:t>
        </w:r>
      </w:ins>
      <w:del w:id="118" w:author="Андрей Коротаев" w:date="2018-10-04T17:47:00Z">
        <w:r w:rsidRPr="00444A5D" w:rsidDel="00380349">
          <w:rPr>
            <w:rFonts w:cs="Times New Roman"/>
            <w:lang w:val="en-US"/>
          </w:rPr>
          <w:delText>7</w:delText>
        </w:r>
      </w:del>
      <w:r w:rsidRPr="00444A5D">
        <w:rPr>
          <w:rFonts w:cs="Times New Roman"/>
          <w:lang w:val="en-US"/>
        </w:rPr>
        <w:t>.</w:t>
      </w:r>
      <w:r w:rsidR="008D36C9" w:rsidRPr="00444A5D">
        <w:rPr>
          <w:rFonts w:cs="Times New Roman"/>
          <w:lang w:val="en-US"/>
        </w:rPr>
        <w:t xml:space="preserve"> </w:t>
      </w:r>
    </w:p>
    <w:p w14:paraId="6222A227" w14:textId="35729089" w:rsidR="00F81DC8" w:rsidRPr="00F81DC8" w:rsidRDefault="00B541B1" w:rsidP="00F81DC8">
      <w:pPr>
        <w:spacing w:line="240" w:lineRule="auto"/>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rPr>
        <w:t xml:space="preserve"> </w:t>
      </w:r>
      <w:r w:rsidRPr="00444A5D">
        <w:rPr>
          <w:rFonts w:cs="Times New Roman"/>
        </w:rPr>
        <w:t>= 0,</w:t>
      </w:r>
      <w:r w:rsidR="00C66596" w:rsidRPr="00444A5D">
        <w:rPr>
          <w:rFonts w:cs="Times New Roman"/>
        </w:rPr>
        <w:t>838</w:t>
      </w:r>
      <w:r w:rsidRPr="00444A5D">
        <w:rPr>
          <w:rFonts w:cs="Times New Roman"/>
          <w:i/>
        </w:rPr>
        <w:t>,</w:t>
      </w:r>
      <w:r w:rsidRPr="00444A5D">
        <w:rPr>
          <w:rFonts w:cs="Times New Roman"/>
        </w:rPr>
        <w:t xml:space="preserve">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0,</w:t>
      </w:r>
      <w:r w:rsidR="00C66596" w:rsidRPr="00444A5D">
        <w:rPr>
          <w:rFonts w:cs="Times New Roman"/>
        </w:rPr>
        <w:t>703</w:t>
      </w:r>
      <w:r w:rsidRPr="00444A5D">
        <w:rPr>
          <w:rFonts w:cs="Times New Roman"/>
        </w:rPr>
        <w:t xml:space="preserve">, </w:t>
      </w:r>
      <w:r w:rsidRPr="00444A5D">
        <w:rPr>
          <w:rFonts w:cs="Times New Roman"/>
          <w:i/>
          <w:lang w:val="en-US"/>
        </w:rPr>
        <w:t>p</w:t>
      </w:r>
      <w:r w:rsidRPr="00444A5D">
        <w:rPr>
          <w:rFonts w:cs="Times New Roman"/>
        </w:rPr>
        <w:t> =</w:t>
      </w:r>
      <w:r w:rsidRPr="00444A5D">
        <w:rPr>
          <w:rFonts w:cs="Times New Roman"/>
          <w:lang w:val="en-US"/>
        </w:rPr>
        <w:t> </w:t>
      </w:r>
      <w:r w:rsidRPr="00444A5D">
        <w:rPr>
          <w:rFonts w:cs="Times New Roman"/>
        </w:rPr>
        <w:t>0,0</w:t>
      </w:r>
      <w:r w:rsidR="00C66596" w:rsidRPr="00444A5D">
        <w:rPr>
          <w:rFonts w:cs="Times New Roman"/>
        </w:rPr>
        <w:t>1</w:t>
      </w:r>
      <w:r w:rsidRPr="00444A5D">
        <w:rPr>
          <w:rFonts w:cs="Times New Roman"/>
        </w:rPr>
        <w:t xml:space="preserve"> (</w:t>
      </w:r>
      <w:r w:rsidR="008D36C9" w:rsidRPr="00444A5D">
        <w:rPr>
          <w:rFonts w:cs="Times New Roman"/>
        </w:rPr>
        <w:t xml:space="preserve">линейная регрессия, </w:t>
      </w:r>
      <w:r w:rsidRPr="00444A5D">
        <w:rPr>
          <w:rFonts w:cs="Times New Roman"/>
        </w:rPr>
        <w:t>односторонний тест значимости).</w:t>
      </w:r>
    </w:p>
    <w:p w14:paraId="2C2F20CD" w14:textId="4DBC52EA" w:rsidR="00B01260" w:rsidRPr="00444A5D" w:rsidRDefault="00B01260" w:rsidP="00B01260">
      <w:pPr>
        <w:jc w:val="center"/>
        <w:rPr>
          <w:rFonts w:cs="Times New Roman"/>
          <w:lang w:val="en-US"/>
        </w:rPr>
      </w:pPr>
      <w:r w:rsidRPr="00444A5D">
        <w:rPr>
          <w:rFonts w:cs="Times New Roman"/>
          <w:lang w:val="en-US"/>
        </w:rPr>
        <w:lastRenderedPageBreak/>
        <w:t>b</w:t>
      </w:r>
      <w:r w:rsidR="00D6756E">
        <w:rPr>
          <w:rFonts w:cs="Times New Roman"/>
          <w:lang w:val="en-US"/>
        </w:rPr>
        <w:t>)</w:t>
      </w:r>
    </w:p>
    <w:p w14:paraId="283F09C8" w14:textId="15670FC8" w:rsidR="00260EA9" w:rsidRPr="00444A5D" w:rsidRDefault="00260EA9" w:rsidP="00233467">
      <w:pPr>
        <w:jc w:val="center"/>
        <w:rPr>
          <w:rFonts w:cs="Times New Roman"/>
        </w:rPr>
      </w:pPr>
      <w:r w:rsidRPr="00444A5D">
        <w:rPr>
          <w:noProof/>
          <w:lang w:eastAsia="ru-RU"/>
        </w:rPr>
        <w:drawing>
          <wp:inline distT="0" distB="0" distL="0" distR="0" wp14:anchorId="2DD52221" wp14:editId="63A33F4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D6D324" w14:textId="7FE0D58A" w:rsidR="00524483" w:rsidRPr="00444A5D" w:rsidRDefault="00524483" w:rsidP="00524483">
      <w:pPr>
        <w:spacing w:line="240" w:lineRule="auto"/>
        <w:rPr>
          <w:lang w:val="en-US"/>
        </w:rPr>
      </w:pPr>
      <w:r w:rsidRPr="00444A5D">
        <w:rPr>
          <w:i/>
        </w:rPr>
        <w:t>Источники</w:t>
      </w:r>
      <w:r w:rsidRPr="00444A5D">
        <w:rPr>
          <w:i/>
          <w:lang w:val="en-US"/>
        </w:rPr>
        <w:t xml:space="preserve"> </w:t>
      </w:r>
      <w:r w:rsidRPr="00444A5D">
        <w:rPr>
          <w:i/>
        </w:rPr>
        <w:t>данных</w:t>
      </w:r>
      <w:r w:rsidRPr="00444A5D">
        <w:rPr>
          <w:lang w:val="en-US"/>
        </w:rPr>
        <w:t>: Center for Systemic Peace 201</w:t>
      </w:r>
      <w:ins w:id="119" w:author="Андрей Коротаев" w:date="2018-10-04T17:47:00Z">
        <w:r w:rsidR="00380349">
          <w:rPr>
            <w:lang w:val="en-US"/>
          </w:rPr>
          <w:t>8</w:t>
        </w:r>
      </w:ins>
      <w:del w:id="120" w:author="Андрей Коротаев" w:date="2018-10-04T17:47:00Z">
        <w:r w:rsidRPr="00444A5D" w:rsidDel="00380349">
          <w:rPr>
            <w:lang w:val="en-US"/>
          </w:rPr>
          <w:delText>7</w:delText>
        </w:r>
      </w:del>
      <w:r w:rsidRPr="00444A5D">
        <w:rPr>
          <w:lang w:val="en-US"/>
        </w:rPr>
        <w:t>; Corruption Perception Index 201</w:t>
      </w:r>
      <w:ins w:id="121" w:author="Андрей Коротаев" w:date="2018-10-04T17:47:00Z">
        <w:r w:rsidR="00380349">
          <w:rPr>
            <w:lang w:val="en-US"/>
          </w:rPr>
          <w:t>8</w:t>
        </w:r>
      </w:ins>
      <w:del w:id="122" w:author="Андрей Коротаев" w:date="2018-10-04T17:47:00Z">
        <w:r w:rsidRPr="00444A5D" w:rsidDel="00380349">
          <w:rPr>
            <w:lang w:val="en-US"/>
          </w:rPr>
          <w:delText>7</w:delText>
        </w:r>
      </w:del>
      <w:r w:rsidRPr="00444A5D">
        <w:rPr>
          <w:lang w:val="en-US"/>
        </w:rPr>
        <w:t>.</w:t>
      </w:r>
    </w:p>
    <w:p w14:paraId="736EF0B4" w14:textId="78E0A6F4" w:rsidR="00524483" w:rsidRPr="00444A5D" w:rsidRDefault="00524483" w:rsidP="00524483">
      <w:pPr>
        <w:spacing w:line="240" w:lineRule="auto"/>
      </w:pPr>
      <w:r w:rsidRPr="00444A5D">
        <w:rPr>
          <w:i/>
        </w:rPr>
        <w:t xml:space="preserve">Примечание: </w:t>
      </w:r>
      <w:r w:rsidRPr="00444A5D">
        <w:rPr>
          <w:rFonts w:cs="Times New Roman"/>
          <w:i/>
          <w:lang w:val="en-US"/>
        </w:rPr>
        <w:t>r</w:t>
      </w:r>
      <w:r w:rsidRPr="00444A5D">
        <w:rPr>
          <w:rFonts w:cs="Times New Roman"/>
          <w:i/>
        </w:rPr>
        <w:t xml:space="preserve"> </w:t>
      </w:r>
      <w:r w:rsidRPr="00444A5D">
        <w:rPr>
          <w:rFonts w:cs="Times New Roman"/>
        </w:rPr>
        <w:t>= 0,734</w:t>
      </w:r>
      <w:r w:rsidRPr="00444A5D">
        <w:rPr>
          <w:rFonts w:cs="Times New Roman"/>
          <w:i/>
        </w:rPr>
        <w:t>,</w:t>
      </w:r>
      <w:r w:rsidRPr="00444A5D">
        <w:rPr>
          <w:rFonts w:cs="Times New Roman"/>
        </w:rPr>
        <w:t xml:space="preserve"> </w:t>
      </w:r>
      <w:r w:rsidRPr="00444A5D">
        <w:rPr>
          <w:i/>
        </w:rPr>
        <w:t>R</w:t>
      </w:r>
      <w:r w:rsidRPr="00444A5D">
        <w:rPr>
          <w:i/>
          <w:vertAlign w:val="superscript"/>
        </w:rPr>
        <w:t xml:space="preserve">2 </w:t>
      </w:r>
      <w:r w:rsidRPr="00444A5D">
        <w:t xml:space="preserve">= 0,539, </w:t>
      </w:r>
      <w:r w:rsidRPr="00444A5D">
        <w:rPr>
          <w:i/>
        </w:rPr>
        <w:t>p</w:t>
      </w:r>
      <w:r w:rsidRPr="00444A5D">
        <w:t xml:space="preserve"> = 0,016 (линейная регрессия) </w:t>
      </w:r>
    </w:p>
    <w:p w14:paraId="49AF8179" w14:textId="4CC5B11A" w:rsidR="00B01260" w:rsidRPr="00444A5D" w:rsidRDefault="00B01260" w:rsidP="00F81DC8">
      <w:pPr>
        <w:spacing w:line="276" w:lineRule="auto"/>
        <w:jc w:val="center"/>
        <w:rPr>
          <w:rFonts w:cs="Times New Roman"/>
          <w:lang w:val="en-US"/>
        </w:rPr>
      </w:pPr>
      <w:r w:rsidRPr="00444A5D">
        <w:rPr>
          <w:rFonts w:cs="Times New Roman"/>
          <w:lang w:val="en-US"/>
        </w:rPr>
        <w:t>c</w:t>
      </w:r>
      <w:r w:rsidR="00D6756E">
        <w:rPr>
          <w:rFonts w:cs="Times New Roman"/>
          <w:lang w:val="en-US"/>
        </w:rPr>
        <w:t>)</w:t>
      </w:r>
    </w:p>
    <w:p w14:paraId="3498F6D1" w14:textId="68613CAB" w:rsidR="007060E2" w:rsidRPr="00444A5D" w:rsidRDefault="007060E2" w:rsidP="00233467">
      <w:pPr>
        <w:jc w:val="center"/>
        <w:rPr>
          <w:lang w:val="en-US"/>
        </w:rPr>
      </w:pPr>
      <w:r w:rsidRPr="00444A5D">
        <w:rPr>
          <w:noProof/>
          <w:lang w:eastAsia="ru-RU"/>
        </w:rPr>
        <w:drawing>
          <wp:inline distT="0" distB="0" distL="0" distR="0" wp14:anchorId="711383D5" wp14:editId="634CD643">
            <wp:extent cx="4779574" cy="3148609"/>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01737" cy="3163209"/>
                    </a:xfrm>
                    <a:prstGeom prst="rect">
                      <a:avLst/>
                    </a:prstGeom>
                  </pic:spPr>
                </pic:pic>
              </a:graphicData>
            </a:graphic>
          </wp:inline>
        </w:drawing>
      </w:r>
    </w:p>
    <w:p w14:paraId="5C91CCDA" w14:textId="463724E3" w:rsidR="00260EA9" w:rsidRPr="00444A5D" w:rsidRDefault="00260EA9" w:rsidP="008D36C9">
      <w:pPr>
        <w:spacing w:line="240" w:lineRule="auto"/>
        <w:rPr>
          <w:lang w:val="en-US"/>
        </w:rPr>
      </w:pPr>
      <w:r w:rsidRPr="00444A5D">
        <w:rPr>
          <w:i/>
        </w:rPr>
        <w:t>Источник</w:t>
      </w:r>
      <w:r w:rsidR="008D36C9" w:rsidRPr="00444A5D">
        <w:rPr>
          <w:i/>
        </w:rPr>
        <w:t>и</w:t>
      </w:r>
      <w:r w:rsidR="008D36C9" w:rsidRPr="00444A5D">
        <w:rPr>
          <w:i/>
          <w:lang w:val="en-US"/>
        </w:rPr>
        <w:t xml:space="preserve"> </w:t>
      </w:r>
      <w:r w:rsidR="008D36C9" w:rsidRPr="00444A5D">
        <w:rPr>
          <w:i/>
        </w:rPr>
        <w:t>данных</w:t>
      </w:r>
      <w:r w:rsidRPr="00444A5D">
        <w:rPr>
          <w:lang w:val="en-US"/>
        </w:rPr>
        <w:t xml:space="preserve">: </w:t>
      </w:r>
      <w:r w:rsidR="00233467" w:rsidRPr="00444A5D">
        <w:rPr>
          <w:lang w:val="en-US"/>
        </w:rPr>
        <w:t>Center for Systemic Peace</w:t>
      </w:r>
      <w:r w:rsidRPr="00444A5D">
        <w:rPr>
          <w:lang w:val="en-US"/>
        </w:rPr>
        <w:t xml:space="preserve"> 201</w:t>
      </w:r>
      <w:ins w:id="123" w:author="Андрей Коротаев" w:date="2018-10-04T17:47:00Z">
        <w:r w:rsidR="00380349">
          <w:rPr>
            <w:lang w:val="en-US"/>
          </w:rPr>
          <w:t>8</w:t>
        </w:r>
      </w:ins>
      <w:del w:id="124" w:author="Андрей Коротаев" w:date="2018-10-04T17:47:00Z">
        <w:r w:rsidRPr="00444A5D" w:rsidDel="00380349">
          <w:rPr>
            <w:lang w:val="en-US"/>
          </w:rPr>
          <w:delText>7</w:delText>
        </w:r>
      </w:del>
      <w:r w:rsidRPr="00444A5D">
        <w:rPr>
          <w:lang w:val="en-US"/>
        </w:rPr>
        <w:t>; Corruption Perception Index 201</w:t>
      </w:r>
      <w:ins w:id="125" w:author="Андрей Коротаев" w:date="2018-10-04T17:48:00Z">
        <w:r w:rsidR="00380349">
          <w:rPr>
            <w:lang w:val="en-US"/>
          </w:rPr>
          <w:t>8</w:t>
        </w:r>
      </w:ins>
      <w:del w:id="126" w:author="Андрей Коротаев" w:date="2018-10-04T17:48:00Z">
        <w:r w:rsidRPr="00444A5D" w:rsidDel="00380349">
          <w:rPr>
            <w:lang w:val="en-US"/>
          </w:rPr>
          <w:delText>7</w:delText>
        </w:r>
      </w:del>
      <w:r w:rsidRPr="00444A5D">
        <w:rPr>
          <w:lang w:val="en-US"/>
        </w:rPr>
        <w:t>.</w:t>
      </w:r>
    </w:p>
    <w:p w14:paraId="39B8074B" w14:textId="666CDA09" w:rsidR="00B01260" w:rsidRPr="00F81DC8" w:rsidRDefault="00260EA9" w:rsidP="00F81DC8">
      <w:pPr>
        <w:spacing w:line="240" w:lineRule="auto"/>
      </w:pPr>
      <w:r w:rsidRPr="00444A5D">
        <w:rPr>
          <w:i/>
        </w:rPr>
        <w:t xml:space="preserve">Примечание: </w:t>
      </w:r>
      <w:r w:rsidR="00233467" w:rsidRPr="00444A5D">
        <w:rPr>
          <w:rFonts w:cs="Times New Roman"/>
          <w:i/>
          <w:lang w:val="en-US"/>
        </w:rPr>
        <w:t>r</w:t>
      </w:r>
      <w:r w:rsidR="00233467" w:rsidRPr="00444A5D">
        <w:rPr>
          <w:rFonts w:cs="Times New Roman"/>
          <w:i/>
        </w:rPr>
        <w:t xml:space="preserve"> </w:t>
      </w:r>
      <w:r w:rsidR="00233467" w:rsidRPr="00444A5D">
        <w:rPr>
          <w:rFonts w:cs="Times New Roman"/>
        </w:rPr>
        <w:t>= 0,90</w:t>
      </w:r>
      <w:r w:rsidR="00233467" w:rsidRPr="00444A5D">
        <w:rPr>
          <w:rFonts w:cs="Times New Roman"/>
          <w:i/>
        </w:rPr>
        <w:t>,</w:t>
      </w:r>
      <w:r w:rsidR="00233467" w:rsidRPr="00444A5D">
        <w:rPr>
          <w:rFonts w:cs="Times New Roman"/>
        </w:rPr>
        <w:t xml:space="preserve"> </w:t>
      </w:r>
      <w:r w:rsidRPr="00444A5D">
        <w:rPr>
          <w:i/>
        </w:rPr>
        <w:t>R</w:t>
      </w:r>
      <w:r w:rsidRPr="00444A5D">
        <w:rPr>
          <w:i/>
          <w:vertAlign w:val="superscript"/>
        </w:rPr>
        <w:t xml:space="preserve">2 </w:t>
      </w:r>
      <w:r w:rsidRPr="00444A5D">
        <w:t>= 0,</w:t>
      </w:r>
      <w:r w:rsidR="00315B65" w:rsidRPr="00444A5D">
        <w:t>81, p &lt;</w:t>
      </w:r>
      <w:r w:rsidRPr="00444A5D">
        <w:t xml:space="preserve"> 0,01 </w:t>
      </w:r>
      <w:r w:rsidR="008D36C9" w:rsidRPr="00444A5D">
        <w:t xml:space="preserve">(экспоненциальная регрессия) </w:t>
      </w:r>
    </w:p>
    <w:p w14:paraId="049E049B" w14:textId="77777777" w:rsidR="00CF51B7" w:rsidRDefault="0093505B" w:rsidP="00F81DC8">
      <w:pPr>
        <w:spacing w:before="120" w:line="240" w:lineRule="auto"/>
        <w:rPr>
          <w:rFonts w:cs="Times New Roman"/>
        </w:rPr>
      </w:pPr>
      <w:r w:rsidRPr="00444A5D">
        <w:rPr>
          <w:rFonts w:cs="Times New Roman"/>
        </w:rPr>
        <w:t>Как нетрудно видеть, для первой зависимости значимая связь может быть описана линейной формулой, хотя экспоненциальная или степенная зависимости характеризуют ее несколько лучше (</w:t>
      </w:r>
      <w:r w:rsidRPr="00444A5D">
        <w:rPr>
          <w:rFonts w:cs="Times New Roman"/>
          <w:i/>
          <w:lang w:val="en-US"/>
        </w:rPr>
        <w:t>R</w:t>
      </w:r>
      <w:r w:rsidRPr="00444A5D">
        <w:rPr>
          <w:rFonts w:cs="Times New Roman"/>
          <w:i/>
          <w:vertAlign w:val="superscript"/>
        </w:rPr>
        <w:t xml:space="preserve">2 </w:t>
      </w:r>
      <w:r w:rsidRPr="00444A5D">
        <w:rPr>
          <w:rFonts w:cs="Times New Roman"/>
        </w:rPr>
        <w:t xml:space="preserve">= 0,76 – 0,79 против </w:t>
      </w:r>
      <w:r w:rsidRPr="00444A5D">
        <w:rPr>
          <w:i/>
        </w:rPr>
        <w:t>R</w:t>
      </w:r>
      <w:r w:rsidRPr="00444A5D">
        <w:rPr>
          <w:i/>
          <w:vertAlign w:val="superscript"/>
        </w:rPr>
        <w:t>2</w:t>
      </w:r>
      <w:r w:rsidRPr="00444A5D">
        <w:rPr>
          <w:rFonts w:cs="Times New Roman"/>
        </w:rPr>
        <w:t xml:space="preserve"> = 0,7 для линейной). У второй зависимости – связь несколько более значимая, но имеет отчетливо нелинейный (приблизительно экспоненциальный) характер. Попытки свержения центральной власти характерны для стран с высоким уровнем коррумпированности. </w:t>
      </w:r>
    </w:p>
    <w:p w14:paraId="2BACED94" w14:textId="278604AD" w:rsidR="0093505B" w:rsidRPr="00D6756E" w:rsidRDefault="0093505B" w:rsidP="00F81DC8">
      <w:pPr>
        <w:spacing w:line="240" w:lineRule="auto"/>
        <w:ind w:firstLine="708"/>
        <w:rPr>
          <w:rFonts w:cs="Times New Roman"/>
        </w:rPr>
      </w:pPr>
      <w:r w:rsidRPr="00444A5D">
        <w:rPr>
          <w:rFonts w:cs="Times New Roman"/>
        </w:rPr>
        <w:t>При этом при подецильном анализе корреляция между индексом коррупции и интенсивностью попыток насильственной смены государственной власти в обоих случаях оказывается весьма сильной (</w:t>
      </w:r>
      <w:r w:rsidRPr="00444A5D">
        <w:rPr>
          <w:i/>
        </w:rPr>
        <w:t>R</w:t>
      </w:r>
      <w:r w:rsidRPr="00444A5D">
        <w:rPr>
          <w:i/>
          <w:vertAlign w:val="superscript"/>
        </w:rPr>
        <w:t xml:space="preserve">2 </w:t>
      </w:r>
      <w:r w:rsidRPr="00444A5D">
        <w:t>= 0,79 – 0,81</w:t>
      </w:r>
      <w:r w:rsidRPr="00444A5D">
        <w:rPr>
          <w:rFonts w:cs="Times New Roman"/>
        </w:rPr>
        <w:t xml:space="preserve">). Например, если в 10 процентах «страно-лет» с самым низким значением индекса коррупции попытки насильственной смены </w:t>
      </w:r>
      <w:r w:rsidRPr="00444A5D">
        <w:rPr>
          <w:rFonts w:cs="Times New Roman"/>
        </w:rPr>
        <w:lastRenderedPageBreak/>
        <w:t xml:space="preserve">местных и центральных государственных органов фиксируются как один случай в 100 лет (0,01), то в 10 процентах «страно-лет» с самым высоким значением индекса коррупции, в среднем наблюдается около одной такой попытки каждые два года. В целом же, индекс коррупции объясняет </w:t>
      </w:r>
      <w:r w:rsidR="00F81DC8">
        <w:rPr>
          <w:rFonts w:cs="Times New Roman"/>
        </w:rPr>
        <w:t xml:space="preserve">приблизительно 80% </w:t>
      </w:r>
      <w:r w:rsidRPr="00444A5D">
        <w:rPr>
          <w:rFonts w:cs="Times New Roman"/>
        </w:rPr>
        <w:t xml:space="preserve">дисперсии интенсивности попыток насильственной смены органов государственной власти по децилям. </w:t>
      </w:r>
    </w:p>
    <w:p w14:paraId="2659144E" w14:textId="65B39F09" w:rsidR="005955A2" w:rsidRPr="00F81DC8" w:rsidRDefault="00A90422" w:rsidP="00F81DC8">
      <w:pPr>
        <w:spacing w:line="240" w:lineRule="auto"/>
        <w:ind w:firstLine="708"/>
        <w:rPr>
          <w:rFonts w:cs="Times New Roman"/>
          <w:noProof/>
          <w:lang w:eastAsia="ru-RU"/>
        </w:rPr>
      </w:pPr>
      <w:r w:rsidRPr="00444A5D">
        <w:rPr>
          <w:rFonts w:cs="Times New Roman"/>
          <w:noProof/>
          <w:lang w:eastAsia="ru-RU"/>
        </w:rPr>
        <w:t>Альтернативным объяснением может служить</w:t>
      </w:r>
      <w:r w:rsidR="009F3C89" w:rsidRPr="00444A5D">
        <w:rPr>
          <w:rFonts w:cs="Times New Roman"/>
          <w:noProof/>
          <w:lang w:eastAsia="ru-RU"/>
        </w:rPr>
        <w:t xml:space="preserve"> то, что реальным фактором здесь является не сама коррупция, а уровень подушевого</w:t>
      </w:r>
      <w:r w:rsidRPr="00444A5D">
        <w:rPr>
          <w:rFonts w:cs="Times New Roman"/>
          <w:noProof/>
          <w:lang w:eastAsia="ru-RU"/>
        </w:rPr>
        <w:t xml:space="preserve"> ВВП</w:t>
      </w:r>
      <w:r w:rsidR="009F3C89" w:rsidRPr="00444A5D">
        <w:rPr>
          <w:rFonts w:cs="Times New Roman"/>
          <w:noProof/>
          <w:lang w:eastAsia="ru-RU"/>
        </w:rPr>
        <w:t>. Дело в том, что ВВП на душу населения демонстрирует очень тесную отрицательную корреляцию с уровнем коррумпированности соотвествующих стран</w:t>
      </w:r>
      <w:r w:rsidRPr="00444A5D">
        <w:rPr>
          <w:rFonts w:cs="Times New Roman"/>
          <w:noProof/>
          <w:lang w:eastAsia="ru-RU"/>
        </w:rPr>
        <w:t xml:space="preserve"> </w:t>
      </w:r>
      <w:r w:rsidR="009F3C89" w:rsidRPr="00444A5D">
        <w:rPr>
          <w:rFonts w:cs="Times New Roman"/>
          <w:noProof/>
          <w:lang w:eastAsia="ru-RU"/>
        </w:rPr>
        <w:t>(см. Рис. 2</w:t>
      </w:r>
      <w:r w:rsidR="00464149" w:rsidRPr="00444A5D">
        <w:rPr>
          <w:rFonts w:cs="Times New Roman"/>
          <w:noProof/>
          <w:lang w:eastAsia="ru-RU"/>
        </w:rPr>
        <w:t xml:space="preserve"> и Рис. 3</w:t>
      </w:r>
      <w:r w:rsidR="008C6B5A" w:rsidRPr="00444A5D">
        <w:rPr>
          <w:rFonts w:cs="Times New Roman"/>
          <w:noProof/>
          <w:lang w:eastAsia="ru-RU"/>
        </w:rPr>
        <w:t>)</w:t>
      </w:r>
      <w:r w:rsidR="009F3C89" w:rsidRPr="00444A5D">
        <w:rPr>
          <w:rFonts w:cs="Times New Roman"/>
          <w:noProof/>
          <w:lang w:eastAsia="ru-RU"/>
        </w:rPr>
        <w:t>.</w:t>
      </w:r>
    </w:p>
    <w:p w14:paraId="5A0A5B95" w14:textId="24698666" w:rsidR="00165CAD" w:rsidRPr="00444A5D" w:rsidRDefault="00165CAD" w:rsidP="0091221B">
      <w:pPr>
        <w:spacing w:line="240" w:lineRule="auto"/>
        <w:ind w:firstLine="708"/>
        <w:jc w:val="right"/>
        <w:rPr>
          <w:rFonts w:cs="Times New Roman"/>
          <w:i/>
          <w:noProof/>
          <w:lang w:eastAsia="ru-RU"/>
        </w:rPr>
      </w:pPr>
      <w:r w:rsidRPr="00444A5D">
        <w:rPr>
          <w:rFonts w:cs="Times New Roman"/>
          <w:i/>
          <w:noProof/>
          <w:lang w:eastAsia="ru-RU"/>
        </w:rPr>
        <w:t>Рисунок 2</w:t>
      </w:r>
    </w:p>
    <w:p w14:paraId="38A72B4B" w14:textId="373B6B0E" w:rsidR="00165CAD" w:rsidRPr="00444A5D" w:rsidRDefault="00165CAD" w:rsidP="0091221B">
      <w:pPr>
        <w:spacing w:line="240" w:lineRule="auto"/>
        <w:jc w:val="center"/>
        <w:rPr>
          <w:rFonts w:cs="Times New Roman"/>
          <w:noProof/>
          <w:lang w:eastAsia="ru-RU"/>
        </w:rPr>
      </w:pPr>
      <w:r w:rsidRPr="00444A5D">
        <w:rPr>
          <w:rFonts w:cs="Times New Roman"/>
          <w:b/>
          <w:bCs/>
          <w:noProof/>
          <w:lang w:eastAsia="ru-RU"/>
        </w:rPr>
        <w:t>Корреляция ВВП на душу населения по ППС (в интервале до 50 тыс. долларов) с индексом коррумпированности, на соответствующий год, 1995-2015 гг.</w:t>
      </w:r>
      <w:r w:rsidRPr="00444A5D">
        <w:rPr>
          <w:rFonts w:cs="Times New Roman"/>
          <w:noProof/>
          <w:lang w:eastAsia="ru-RU"/>
        </w:rPr>
        <w:t xml:space="preserve"> </w:t>
      </w:r>
      <w:r w:rsidR="00C63C8B" w:rsidRPr="00444A5D">
        <w:rPr>
          <w:rFonts w:cs="Times New Roman"/>
          <w:noProof/>
          <w:lang w:eastAsia="ru-RU"/>
        </w:rPr>
        <w:br/>
      </w:r>
      <w:r w:rsidRPr="00444A5D">
        <w:rPr>
          <w:rFonts w:cs="Times New Roman"/>
          <w:noProof/>
          <w:lang w:eastAsia="ru-RU"/>
        </w:rPr>
        <w:t>(диаграмма рассеивания с наложенным контуром  регрессии)</w:t>
      </w:r>
    </w:p>
    <w:p w14:paraId="6550B02C" w14:textId="77777777" w:rsidR="009F3C89" w:rsidRPr="00444A5D" w:rsidRDefault="00464149" w:rsidP="00F81DC8">
      <w:pPr>
        <w:spacing w:line="240" w:lineRule="auto"/>
        <w:jc w:val="center"/>
        <w:rPr>
          <w:rFonts w:cs="Times New Roman"/>
        </w:rPr>
      </w:pPr>
      <w:r w:rsidRPr="00444A5D">
        <w:rPr>
          <w:rFonts w:cs="Times New Roman"/>
          <w:noProof/>
          <w:lang w:eastAsia="ru-RU"/>
        </w:rPr>
        <w:drawing>
          <wp:inline distT="0" distB="0" distL="0" distR="0" wp14:anchorId="6E8DC08B" wp14:editId="0DFBC320">
            <wp:extent cx="5062028" cy="272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_per_capita_PPP_WB__corruption__diagram.png"/>
                    <pic:cNvPicPr/>
                  </pic:nvPicPr>
                  <pic:blipFill rotWithShape="1">
                    <a:blip r:embed="rId11" cstate="print">
                      <a:extLst>
                        <a:ext uri="{28A0092B-C50C-407E-A947-70E740481C1C}">
                          <a14:useLocalDpi xmlns:a14="http://schemas.microsoft.com/office/drawing/2010/main" val="0"/>
                        </a:ext>
                      </a:extLst>
                    </a:blip>
                    <a:srcRect t="24766"/>
                    <a:stretch/>
                  </pic:blipFill>
                  <pic:spPr bwMode="auto">
                    <a:xfrm>
                      <a:off x="0" y="0"/>
                      <a:ext cx="5073111" cy="2726296"/>
                    </a:xfrm>
                    <a:prstGeom prst="rect">
                      <a:avLst/>
                    </a:prstGeom>
                    <a:ln>
                      <a:noFill/>
                    </a:ln>
                    <a:extLst>
                      <a:ext uri="{53640926-AAD7-44D8-BBD7-CCE9431645EC}">
                        <a14:shadowObscured xmlns:a14="http://schemas.microsoft.com/office/drawing/2010/main"/>
                      </a:ext>
                    </a:extLst>
                  </pic:spPr>
                </pic:pic>
              </a:graphicData>
            </a:graphic>
          </wp:inline>
        </w:drawing>
      </w:r>
    </w:p>
    <w:p w14:paraId="47C76E37" w14:textId="209C86E9" w:rsidR="00A90422" w:rsidRPr="00F81DC8" w:rsidRDefault="00A90422" w:rsidP="0091221B">
      <w:pPr>
        <w:spacing w:line="240" w:lineRule="auto"/>
        <w:rPr>
          <w:rFonts w:cs="Times New Roman"/>
          <w:sz w:val="22"/>
          <w:szCs w:val="22"/>
          <w:lang w:val="en-US"/>
        </w:rPr>
      </w:pPr>
      <w:r w:rsidRPr="00F81DC8">
        <w:rPr>
          <w:rFonts w:cs="Times New Roman"/>
          <w:sz w:val="22"/>
          <w:szCs w:val="22"/>
        </w:rPr>
        <w:t>Источник</w:t>
      </w:r>
      <w:r w:rsidRPr="00F81DC8">
        <w:rPr>
          <w:rFonts w:cs="Times New Roman"/>
          <w:sz w:val="22"/>
          <w:szCs w:val="22"/>
          <w:lang w:val="en-US"/>
        </w:rPr>
        <w:t>: World Bank 201</w:t>
      </w:r>
      <w:ins w:id="127" w:author="Андрей Коротаев" w:date="2018-10-04T17:48:00Z">
        <w:r w:rsidR="00380349" w:rsidRPr="00F81DC8">
          <w:rPr>
            <w:rFonts w:cs="Times New Roman"/>
            <w:sz w:val="22"/>
            <w:szCs w:val="22"/>
            <w:lang w:val="en-US"/>
          </w:rPr>
          <w:t>8</w:t>
        </w:r>
      </w:ins>
      <w:del w:id="128" w:author="Андрей Коротаев" w:date="2018-10-04T17:48:00Z">
        <w:r w:rsidRPr="00F81DC8" w:rsidDel="00380349">
          <w:rPr>
            <w:rFonts w:cs="Times New Roman"/>
            <w:sz w:val="22"/>
            <w:szCs w:val="22"/>
            <w:lang w:val="en-US"/>
          </w:rPr>
          <w:delText>7</w:delText>
        </w:r>
      </w:del>
      <w:r w:rsidRPr="00F81DC8">
        <w:rPr>
          <w:rFonts w:cs="Times New Roman"/>
          <w:sz w:val="22"/>
          <w:szCs w:val="22"/>
          <w:lang w:val="en-US"/>
        </w:rPr>
        <w:t>; Corruption Perception Index 201</w:t>
      </w:r>
      <w:ins w:id="129" w:author="Андрей Коротаев" w:date="2018-10-04T17:48:00Z">
        <w:r w:rsidR="00380349" w:rsidRPr="00F81DC8">
          <w:rPr>
            <w:rFonts w:cs="Times New Roman"/>
            <w:sz w:val="22"/>
            <w:szCs w:val="22"/>
            <w:lang w:val="en-US"/>
          </w:rPr>
          <w:t>8</w:t>
        </w:r>
      </w:ins>
      <w:del w:id="130" w:author="Андрей Коротаев" w:date="2018-10-04T17:48:00Z">
        <w:r w:rsidRPr="00F81DC8" w:rsidDel="00380349">
          <w:rPr>
            <w:rFonts w:cs="Times New Roman"/>
            <w:sz w:val="22"/>
            <w:szCs w:val="22"/>
            <w:lang w:val="en-US"/>
          </w:rPr>
          <w:delText>7</w:delText>
        </w:r>
      </w:del>
      <w:r w:rsidRPr="00F81DC8">
        <w:rPr>
          <w:rFonts w:cs="Times New Roman"/>
          <w:sz w:val="22"/>
          <w:szCs w:val="22"/>
          <w:lang w:val="en-US"/>
        </w:rPr>
        <w:t>.</w:t>
      </w:r>
    </w:p>
    <w:p w14:paraId="2FD65975" w14:textId="720477D0" w:rsidR="00D64806" w:rsidRPr="00F81DC8" w:rsidRDefault="00464149" w:rsidP="00F81DC8">
      <w:pPr>
        <w:spacing w:line="240" w:lineRule="auto"/>
        <w:rPr>
          <w:rFonts w:cs="Times New Roman"/>
          <w:sz w:val="22"/>
          <w:szCs w:val="22"/>
        </w:rPr>
      </w:pPr>
      <w:r w:rsidRPr="00F81DC8">
        <w:rPr>
          <w:rFonts w:cs="Times New Roman"/>
          <w:sz w:val="22"/>
          <w:szCs w:val="22"/>
        </w:rPr>
        <w:t xml:space="preserve">Примечание: </w:t>
      </w:r>
      <w:r w:rsidR="00FE2A2F" w:rsidRPr="00F81DC8">
        <w:rPr>
          <w:rFonts w:cs="Times New Roman"/>
          <w:i/>
          <w:sz w:val="22"/>
          <w:szCs w:val="22"/>
          <w:lang w:val="en-US"/>
        </w:rPr>
        <w:t>r</w:t>
      </w:r>
      <w:r w:rsidR="00FE2A2F" w:rsidRPr="00F81DC8">
        <w:rPr>
          <w:rFonts w:cs="Times New Roman"/>
          <w:sz w:val="22"/>
          <w:szCs w:val="22"/>
        </w:rPr>
        <w:t xml:space="preserve"> = 0,79, </w:t>
      </w:r>
      <w:r w:rsidRPr="00F81DC8">
        <w:rPr>
          <w:rFonts w:cs="Times New Roman"/>
          <w:i/>
          <w:sz w:val="22"/>
          <w:szCs w:val="22"/>
          <w:lang w:val="en-US"/>
        </w:rPr>
        <w:t>R</w:t>
      </w:r>
      <w:r w:rsidRPr="00F81DC8">
        <w:rPr>
          <w:rFonts w:cs="Times New Roman"/>
          <w:sz w:val="22"/>
          <w:szCs w:val="22"/>
          <w:vertAlign w:val="superscript"/>
        </w:rPr>
        <w:t>2</w:t>
      </w:r>
      <w:r w:rsidRPr="00F81DC8">
        <w:rPr>
          <w:rFonts w:cs="Times New Roman"/>
          <w:sz w:val="22"/>
          <w:szCs w:val="22"/>
        </w:rPr>
        <w:t xml:space="preserve"> = 0,63, </w:t>
      </w:r>
      <w:r w:rsidRPr="00F81DC8">
        <w:rPr>
          <w:rFonts w:cs="Times New Roman"/>
          <w:i/>
          <w:sz w:val="22"/>
          <w:szCs w:val="22"/>
          <w:lang w:val="en-US"/>
        </w:rPr>
        <w:t>p</w:t>
      </w:r>
      <w:r w:rsidRPr="00F81DC8">
        <w:rPr>
          <w:rFonts w:cs="Times New Roman"/>
          <w:sz w:val="22"/>
          <w:szCs w:val="22"/>
        </w:rPr>
        <w:t xml:space="preserve"> &lt;&lt; 0,001.</w:t>
      </w:r>
    </w:p>
    <w:p w14:paraId="78B1ACFA" w14:textId="417B3CC0" w:rsidR="00165CAD" w:rsidRPr="00444A5D" w:rsidRDefault="00165CAD" w:rsidP="00F701BA">
      <w:pPr>
        <w:spacing w:after="120"/>
        <w:jc w:val="right"/>
        <w:rPr>
          <w:rFonts w:cs="Times New Roman"/>
          <w:i/>
        </w:rPr>
      </w:pPr>
      <w:r w:rsidRPr="00444A5D">
        <w:rPr>
          <w:rFonts w:cs="Times New Roman"/>
          <w:i/>
        </w:rPr>
        <w:t>Рисунок 3</w:t>
      </w:r>
    </w:p>
    <w:p w14:paraId="496D9D07" w14:textId="25360F3A" w:rsidR="00464149" w:rsidRPr="00444A5D" w:rsidRDefault="00165CAD" w:rsidP="00F701BA">
      <w:pPr>
        <w:spacing w:after="200" w:line="276" w:lineRule="auto"/>
        <w:jc w:val="center"/>
        <w:rPr>
          <w:rFonts w:cs="Times New Roman"/>
        </w:rPr>
      </w:pPr>
      <w:r w:rsidRPr="00444A5D">
        <w:rPr>
          <w:rFonts w:cs="Times New Roman"/>
          <w:b/>
          <w:bCs/>
        </w:rPr>
        <w:t>Подецильная корреляция между ВВП на душу населения по ППС и средним значе</w:t>
      </w:r>
      <w:r w:rsidR="00400414" w:rsidRPr="00444A5D">
        <w:rPr>
          <w:rFonts w:cs="Times New Roman"/>
          <w:b/>
          <w:bCs/>
        </w:rPr>
        <w:t>нием индекса коррумпированности</w:t>
      </w:r>
      <w:r w:rsidRPr="00444A5D">
        <w:rPr>
          <w:rFonts w:cs="Times New Roman"/>
          <w:b/>
          <w:bCs/>
        </w:rPr>
        <w:t xml:space="preserve"> на соответствующий год, 1995-2015 гг. </w:t>
      </w:r>
      <w:r w:rsidR="00C63C8B" w:rsidRPr="00444A5D">
        <w:rPr>
          <w:rFonts w:cs="Times New Roman"/>
          <w:b/>
          <w:bCs/>
        </w:rPr>
        <w:br/>
      </w:r>
      <w:r w:rsidRPr="00444A5D">
        <w:rPr>
          <w:rFonts w:cs="Times New Roman"/>
        </w:rPr>
        <w:t>(диаграмма рассеивания с наложенным контуром линейной регрессии)</w:t>
      </w:r>
    </w:p>
    <w:p w14:paraId="0D2E03B1" w14:textId="77777777" w:rsidR="00A90422" w:rsidRPr="00444A5D" w:rsidRDefault="00A90422" w:rsidP="00D64806">
      <w:pPr>
        <w:jc w:val="center"/>
        <w:rPr>
          <w:rFonts w:cs="Times New Roman"/>
        </w:rPr>
      </w:pPr>
      <w:r w:rsidRPr="00444A5D">
        <w:rPr>
          <w:rFonts w:cs="Times New Roman"/>
          <w:noProof/>
          <w:lang w:eastAsia="ru-RU"/>
        </w:rPr>
        <w:drawing>
          <wp:inline distT="0" distB="0" distL="0" distR="0" wp14:anchorId="2C327406" wp14:editId="402A9A41">
            <wp:extent cx="4330065" cy="2254673"/>
            <wp:effectExtent l="0" t="0" r="13335"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48F330" w14:textId="328DBCF3" w:rsidR="00A90422" w:rsidRPr="00F81DC8" w:rsidRDefault="00A90422" w:rsidP="00F81DC8">
      <w:pPr>
        <w:spacing w:line="240" w:lineRule="auto"/>
        <w:rPr>
          <w:rFonts w:cs="Times New Roman"/>
          <w:sz w:val="22"/>
          <w:szCs w:val="22"/>
          <w:lang w:val="en-US"/>
        </w:rPr>
      </w:pPr>
      <w:r w:rsidRPr="00F81DC8">
        <w:rPr>
          <w:rFonts w:cs="Times New Roman"/>
          <w:sz w:val="22"/>
          <w:szCs w:val="22"/>
        </w:rPr>
        <w:t>Источник</w:t>
      </w:r>
      <w:r w:rsidRPr="00F81DC8">
        <w:rPr>
          <w:rFonts w:cs="Times New Roman"/>
          <w:sz w:val="22"/>
          <w:szCs w:val="22"/>
          <w:lang w:val="en-US"/>
        </w:rPr>
        <w:t>: World Bank 201</w:t>
      </w:r>
      <w:ins w:id="131" w:author="Андрей Коротаев" w:date="2018-10-04T17:48:00Z">
        <w:r w:rsidR="00380349" w:rsidRPr="00F81DC8">
          <w:rPr>
            <w:rFonts w:cs="Times New Roman"/>
            <w:sz w:val="22"/>
            <w:szCs w:val="22"/>
            <w:lang w:val="en-US"/>
          </w:rPr>
          <w:t>8</w:t>
        </w:r>
      </w:ins>
      <w:del w:id="132" w:author="Андрей Коротаев" w:date="2018-10-04T17:48:00Z">
        <w:r w:rsidRPr="00F81DC8" w:rsidDel="00380349">
          <w:rPr>
            <w:rFonts w:cs="Times New Roman"/>
            <w:sz w:val="22"/>
            <w:szCs w:val="22"/>
            <w:lang w:val="en-US"/>
          </w:rPr>
          <w:delText>7</w:delText>
        </w:r>
      </w:del>
      <w:r w:rsidRPr="00F81DC8">
        <w:rPr>
          <w:rFonts w:cs="Times New Roman"/>
          <w:sz w:val="22"/>
          <w:szCs w:val="22"/>
          <w:lang w:val="en-US"/>
        </w:rPr>
        <w:t>; Corruption Perception Index 201</w:t>
      </w:r>
      <w:ins w:id="133" w:author="Андрей Коротаев" w:date="2018-10-04T17:48:00Z">
        <w:r w:rsidR="00380349" w:rsidRPr="00F81DC8">
          <w:rPr>
            <w:rFonts w:cs="Times New Roman"/>
            <w:sz w:val="22"/>
            <w:szCs w:val="22"/>
            <w:lang w:val="en-US"/>
          </w:rPr>
          <w:t>8</w:t>
        </w:r>
      </w:ins>
      <w:del w:id="134" w:author="Андрей Коротаев" w:date="2018-10-04T17:48:00Z">
        <w:r w:rsidRPr="00F81DC8" w:rsidDel="00380349">
          <w:rPr>
            <w:rFonts w:cs="Times New Roman"/>
            <w:sz w:val="22"/>
            <w:szCs w:val="22"/>
            <w:lang w:val="en-US"/>
          </w:rPr>
          <w:delText>7</w:delText>
        </w:r>
      </w:del>
      <w:r w:rsidRPr="00F81DC8">
        <w:rPr>
          <w:rFonts w:cs="Times New Roman"/>
          <w:sz w:val="22"/>
          <w:szCs w:val="22"/>
          <w:lang w:val="en-US"/>
        </w:rPr>
        <w:t>.</w:t>
      </w:r>
    </w:p>
    <w:p w14:paraId="5EA65F76" w14:textId="77777777" w:rsidR="00A90422" w:rsidRPr="00F81DC8" w:rsidRDefault="00A90422" w:rsidP="00F81DC8">
      <w:pPr>
        <w:spacing w:line="240" w:lineRule="auto"/>
        <w:rPr>
          <w:rFonts w:cs="Times New Roman"/>
          <w:sz w:val="22"/>
          <w:szCs w:val="22"/>
        </w:rPr>
      </w:pPr>
      <w:r w:rsidRPr="00F81DC8">
        <w:rPr>
          <w:rFonts w:cs="Times New Roman"/>
          <w:i/>
          <w:sz w:val="22"/>
          <w:szCs w:val="22"/>
        </w:rPr>
        <w:t xml:space="preserve">Примечание: </w:t>
      </w:r>
      <w:r w:rsidRPr="00F81DC8">
        <w:rPr>
          <w:rFonts w:cs="Times New Roman"/>
          <w:i/>
          <w:sz w:val="22"/>
          <w:szCs w:val="22"/>
          <w:lang w:val="en-US"/>
        </w:rPr>
        <w:t>r</w:t>
      </w:r>
      <w:r w:rsidRPr="00F81DC8">
        <w:rPr>
          <w:rFonts w:cs="Times New Roman"/>
          <w:i/>
          <w:sz w:val="22"/>
          <w:szCs w:val="22"/>
        </w:rPr>
        <w:t xml:space="preserve"> </w:t>
      </w:r>
      <w:r w:rsidRPr="00F81DC8">
        <w:rPr>
          <w:rFonts w:cs="Times New Roman"/>
          <w:sz w:val="22"/>
          <w:szCs w:val="22"/>
        </w:rPr>
        <w:t>= 0,991</w:t>
      </w:r>
      <w:r w:rsidRPr="00F81DC8">
        <w:rPr>
          <w:rFonts w:cs="Times New Roman"/>
          <w:i/>
          <w:sz w:val="22"/>
          <w:szCs w:val="22"/>
        </w:rPr>
        <w:t>,</w:t>
      </w:r>
      <w:r w:rsidRPr="00F81DC8">
        <w:rPr>
          <w:rFonts w:cs="Times New Roman"/>
          <w:sz w:val="22"/>
          <w:szCs w:val="22"/>
        </w:rPr>
        <w:t xml:space="preserve"> </w:t>
      </w:r>
      <w:r w:rsidRPr="00F81DC8">
        <w:rPr>
          <w:rFonts w:cs="Times New Roman"/>
          <w:i/>
          <w:sz w:val="22"/>
          <w:szCs w:val="22"/>
          <w:lang w:val="en-US"/>
        </w:rPr>
        <w:t>R</w:t>
      </w:r>
      <w:r w:rsidRPr="00F81DC8">
        <w:rPr>
          <w:rFonts w:cs="Times New Roman"/>
          <w:i/>
          <w:sz w:val="22"/>
          <w:szCs w:val="22"/>
          <w:vertAlign w:val="superscript"/>
        </w:rPr>
        <w:t>2</w:t>
      </w:r>
      <w:r w:rsidRPr="00F81DC8">
        <w:rPr>
          <w:rFonts w:cs="Times New Roman"/>
          <w:i/>
          <w:sz w:val="22"/>
          <w:szCs w:val="22"/>
        </w:rPr>
        <w:t xml:space="preserve"> </w:t>
      </w:r>
      <w:r w:rsidRPr="00F81DC8">
        <w:rPr>
          <w:rFonts w:cs="Times New Roman"/>
          <w:sz w:val="22"/>
          <w:szCs w:val="22"/>
        </w:rPr>
        <w:t xml:space="preserve">= 0,982, </w:t>
      </w:r>
      <w:r w:rsidRPr="00F81DC8">
        <w:rPr>
          <w:rFonts w:cs="Times New Roman"/>
          <w:i/>
          <w:sz w:val="22"/>
          <w:szCs w:val="22"/>
          <w:lang w:val="en-US"/>
        </w:rPr>
        <w:t>p</w:t>
      </w:r>
      <w:r w:rsidRPr="00F81DC8">
        <w:rPr>
          <w:rFonts w:cs="Times New Roman"/>
          <w:sz w:val="22"/>
          <w:szCs w:val="22"/>
        </w:rPr>
        <w:t> &lt;&lt;</w:t>
      </w:r>
      <w:r w:rsidRPr="00F81DC8">
        <w:rPr>
          <w:rFonts w:cs="Times New Roman"/>
          <w:sz w:val="22"/>
          <w:szCs w:val="22"/>
          <w:lang w:val="en-US"/>
        </w:rPr>
        <w:t> </w:t>
      </w:r>
      <w:r w:rsidRPr="00F81DC8">
        <w:rPr>
          <w:rFonts w:cs="Times New Roman"/>
          <w:sz w:val="22"/>
          <w:szCs w:val="22"/>
        </w:rPr>
        <w:t>0,001 (односторонний тест значимости).</w:t>
      </w:r>
    </w:p>
    <w:p w14:paraId="4BFE08FC" w14:textId="570A9646" w:rsidR="00CF51B7" w:rsidRDefault="00464149" w:rsidP="00CF51B7">
      <w:pPr>
        <w:spacing w:line="240" w:lineRule="auto"/>
        <w:rPr>
          <w:rFonts w:cs="Times New Roman"/>
        </w:rPr>
      </w:pPr>
      <w:r w:rsidRPr="00444A5D">
        <w:rPr>
          <w:rFonts w:cs="Times New Roman"/>
        </w:rPr>
        <w:lastRenderedPageBreak/>
        <w:t>Данная тесная отрицательная корреляция не представляет</w:t>
      </w:r>
      <w:r w:rsidR="006F5272" w:rsidRPr="00444A5D">
        <w:rPr>
          <w:rFonts w:cs="Times New Roman"/>
        </w:rPr>
        <w:t>ся</w:t>
      </w:r>
      <w:r w:rsidR="00C26001" w:rsidRPr="00444A5D">
        <w:rPr>
          <w:rFonts w:cs="Times New Roman"/>
        </w:rPr>
        <w:t xml:space="preserve"> случайной. Низкий уровень организации государственной власти, ее коррумпированность мешают экономическому развитию, и, обратно, низкий</w:t>
      </w:r>
      <w:r w:rsidR="008663BF" w:rsidRPr="00444A5D">
        <w:rPr>
          <w:rFonts w:cs="Times New Roman"/>
        </w:rPr>
        <w:t xml:space="preserve"> уровень</w:t>
      </w:r>
      <w:r w:rsidR="00C26001" w:rsidRPr="00444A5D">
        <w:rPr>
          <w:rFonts w:cs="Times New Roman"/>
        </w:rPr>
        <w:t xml:space="preserve"> экономического развития </w:t>
      </w:r>
      <w:r w:rsidR="00CC409C" w:rsidRPr="00444A5D">
        <w:rPr>
          <w:rFonts w:cs="Times New Roman"/>
        </w:rPr>
        <w:t xml:space="preserve">характерен для весьма устаревших форм организации государственного управления (кормления, откупа и др.) и </w:t>
      </w:r>
      <w:r w:rsidR="00C26001" w:rsidRPr="00444A5D">
        <w:rPr>
          <w:rFonts w:cs="Times New Roman"/>
        </w:rPr>
        <w:t xml:space="preserve">препятствует </w:t>
      </w:r>
      <w:r w:rsidR="00CC409C" w:rsidRPr="00444A5D">
        <w:rPr>
          <w:rFonts w:cs="Times New Roman"/>
        </w:rPr>
        <w:t xml:space="preserve">более современной и более </w:t>
      </w:r>
      <w:r w:rsidR="00C26001" w:rsidRPr="00444A5D">
        <w:rPr>
          <w:rFonts w:cs="Times New Roman"/>
        </w:rPr>
        <w:t>устойчивой организации</w:t>
      </w:r>
      <w:r w:rsidR="00C41149" w:rsidRPr="00444A5D">
        <w:rPr>
          <w:rFonts w:cs="Times New Roman"/>
        </w:rPr>
        <w:t xml:space="preserve"> государственной власти. Например, целый ряд исследователей отмечает, что коррупция значимо чаще наблюдается в тех случаях, когда государственным служащим выплачивается очень низкая заработная плата</w:t>
      </w:r>
      <w:r w:rsidR="00744FE4" w:rsidRPr="00444A5D">
        <w:rPr>
          <w:rFonts w:cs="Times New Roman"/>
        </w:rPr>
        <w:t>, зачастую почти легально предполагающая, что</w:t>
      </w:r>
      <w:r w:rsidR="00C41149" w:rsidRPr="00444A5D">
        <w:rPr>
          <w:rFonts w:cs="Times New Roman"/>
        </w:rPr>
        <w:t xml:space="preserve"> </w:t>
      </w:r>
      <w:r w:rsidR="00744FE4" w:rsidRPr="00444A5D">
        <w:rPr>
          <w:rFonts w:cs="Times New Roman"/>
        </w:rPr>
        <w:t>они будут</w:t>
      </w:r>
      <w:r w:rsidR="00C41149" w:rsidRPr="00444A5D">
        <w:rPr>
          <w:rFonts w:cs="Times New Roman"/>
        </w:rPr>
        <w:t xml:space="preserve"> прибегать к сбору взяток, чтобы обеспечить свои семьи. Статистически значимая зависимость между низкой зарплатой чиновников и коррупцией выявлена, например, в кросснациональном эмпирическом анализе, осуществлённ</w:t>
      </w:r>
      <w:r w:rsidR="005A3A3F" w:rsidRPr="00444A5D">
        <w:rPr>
          <w:rFonts w:cs="Times New Roman"/>
        </w:rPr>
        <w:t>ом исследователями Ван Рийкехемом и Ведер, результаты которых</w:t>
      </w:r>
      <w:r w:rsidR="005B4617" w:rsidRPr="00444A5D">
        <w:rPr>
          <w:rFonts w:cs="Times New Roman"/>
        </w:rPr>
        <w:t xml:space="preserve"> показали</w:t>
      </w:r>
      <w:r w:rsidR="00C41149" w:rsidRPr="00444A5D">
        <w:rPr>
          <w:rFonts w:cs="Times New Roman"/>
        </w:rPr>
        <w:t xml:space="preserve">, что коррупция значительно выше в тех странах, в которых зарплата чиновников </w:t>
      </w:r>
      <w:r w:rsidR="005A3A3F" w:rsidRPr="00444A5D">
        <w:rPr>
          <w:rFonts w:cs="Times New Roman"/>
        </w:rPr>
        <w:t>особенно низка</w:t>
      </w:r>
      <w:r w:rsidR="00B7322B">
        <w:rPr>
          <w:rStyle w:val="ab"/>
          <w:rFonts w:cs="Times New Roman"/>
        </w:rPr>
        <w:footnoteReference w:id="24"/>
      </w:r>
      <w:r w:rsidR="00C41149" w:rsidRPr="00444A5D">
        <w:rPr>
          <w:rFonts w:cs="Times New Roman"/>
        </w:rPr>
        <w:t>.</w:t>
      </w:r>
      <w:r w:rsidR="008663BF" w:rsidRPr="00444A5D">
        <w:rPr>
          <w:rFonts w:cs="Times New Roman"/>
        </w:rPr>
        <w:t xml:space="preserve"> </w:t>
      </w:r>
    </w:p>
    <w:p w14:paraId="6DB6724F" w14:textId="3B3A46BC" w:rsidR="00FD1E65" w:rsidRDefault="008663BF" w:rsidP="00CF51B7">
      <w:pPr>
        <w:spacing w:line="240" w:lineRule="auto"/>
        <w:ind w:firstLine="708"/>
        <w:rPr>
          <w:rFonts w:cs="Times New Roman"/>
        </w:rPr>
      </w:pPr>
      <w:r w:rsidRPr="00444A5D">
        <w:rPr>
          <w:rFonts w:cs="Times New Roman"/>
        </w:rPr>
        <w:t>Отметим и исследование российского фонда Индем, в ходе которого осуществлялся статистический анализ между переменными, характеризующими уровень оплаты должностных лиц в различных странах, и переменными, описывающими уровень коррупции и эффективность бюрократии в этих странах (база данных содержала сведения о 47 странах мира и включала 51 переменную),</w:t>
      </w:r>
      <w:r w:rsidR="0091221B" w:rsidRPr="00444A5D">
        <w:rPr>
          <w:rFonts w:cs="Times New Roman"/>
        </w:rPr>
        <w:t xml:space="preserve"> и которое</w:t>
      </w:r>
      <w:r w:rsidRPr="00444A5D">
        <w:rPr>
          <w:rFonts w:cs="Times New Roman"/>
        </w:rPr>
        <w:t xml:space="preserve"> выявило, что коррупция имеет тенденцию уменьшаться при повышении заработной платы служащих: бóльшая часть исследованных переменных, характеризующих уровень коррупции, дала значимо высокую отрицательную групповую корреляцию с переменной «зарплата чиновника»</w:t>
      </w:r>
      <w:r w:rsidR="00E45D36">
        <w:rPr>
          <w:rStyle w:val="ab"/>
          <w:rFonts w:cs="Times New Roman"/>
        </w:rPr>
        <w:footnoteReference w:id="25"/>
      </w:r>
      <w:r w:rsidRPr="00444A5D">
        <w:rPr>
          <w:rFonts w:cs="Times New Roman"/>
        </w:rPr>
        <w:t>. В более богатых странах появляется возможность у</w:t>
      </w:r>
      <w:r w:rsidR="0091221B" w:rsidRPr="00444A5D">
        <w:rPr>
          <w:rFonts w:cs="Times New Roman"/>
        </w:rPr>
        <w:t>становить обладателя</w:t>
      </w:r>
      <w:r w:rsidRPr="00444A5D">
        <w:rPr>
          <w:rFonts w:cs="Times New Roman"/>
        </w:rPr>
        <w:t xml:space="preserve">м коррупциогенных должностей жалование, обеспечивающее </w:t>
      </w:r>
      <w:r w:rsidR="00F701BA" w:rsidRPr="00444A5D">
        <w:rPr>
          <w:rFonts w:cs="Times New Roman"/>
        </w:rPr>
        <w:t>высокий</w:t>
      </w:r>
      <w:r w:rsidRPr="00444A5D">
        <w:rPr>
          <w:rFonts w:cs="Times New Roman"/>
        </w:rPr>
        <w:t xml:space="preserve"> уровень жизни, что нередко ведет к снижению уровня коррупции</w:t>
      </w:r>
      <w:r w:rsidR="00E45D36">
        <w:rPr>
          <w:rStyle w:val="ab"/>
          <w:rFonts w:cs="Times New Roman"/>
        </w:rPr>
        <w:footnoteReference w:id="26"/>
      </w:r>
      <w:r w:rsidRPr="00444A5D">
        <w:rPr>
          <w:rFonts w:cs="Times New Roman"/>
        </w:rPr>
        <w:t>.</w:t>
      </w:r>
    </w:p>
    <w:p w14:paraId="10A9B0E9" w14:textId="094512BC" w:rsidR="00FD1E65" w:rsidRPr="00444A5D" w:rsidRDefault="00FD1E65" w:rsidP="00CF51B7">
      <w:pPr>
        <w:spacing w:line="240" w:lineRule="auto"/>
        <w:ind w:firstLine="708"/>
        <w:rPr>
          <w:rFonts w:cs="Times New Roman"/>
        </w:rPr>
      </w:pPr>
      <w:r>
        <w:rPr>
          <w:rFonts w:cs="Times New Roman"/>
        </w:rPr>
        <w:t>Обсуждая полученные зависимости, необходимо</w:t>
      </w:r>
      <w:r w:rsidR="00A85A76">
        <w:rPr>
          <w:rFonts w:cs="Times New Roman"/>
        </w:rPr>
        <w:t xml:space="preserve"> отметить, что связь коррупции с уровнем ВВП меняется с течением времени и ростом государственного регулирования экономик. </w:t>
      </w:r>
      <w:r w:rsidRPr="00444A5D">
        <w:rPr>
          <w:rFonts w:eastAsia="Calibri" w:cs="Times New Roman"/>
        </w:rPr>
        <w:t xml:space="preserve">В конце  </w:t>
      </w:r>
      <w:r w:rsidRPr="00444A5D">
        <w:rPr>
          <w:rFonts w:eastAsia="Calibri" w:cs="Times New Roman"/>
          <w:lang w:val="en-US"/>
        </w:rPr>
        <w:t>XIX</w:t>
      </w:r>
      <w:r w:rsidRPr="00444A5D">
        <w:rPr>
          <w:rFonts w:eastAsia="Calibri" w:cs="Times New Roman"/>
        </w:rPr>
        <w:t xml:space="preserve"> века самые передовые страны того времени по оценкам Мэддисона</w:t>
      </w:r>
      <w:r w:rsidR="00E45D36">
        <w:rPr>
          <w:rStyle w:val="ab"/>
          <w:rFonts w:eastAsia="Calibri" w:cs="Times New Roman"/>
        </w:rPr>
        <w:footnoteReference w:id="27"/>
      </w:r>
      <w:r w:rsidRPr="00444A5D">
        <w:rPr>
          <w:rFonts w:eastAsia="Calibri" w:cs="Times New Roman"/>
        </w:rPr>
        <w:t xml:space="preserve"> имели примерно такой же уровень ВВП на душу населения, как весьма отсталые страны в наши дни, тем не менее устойчивость лидирующих государств того времени хотя и была ниже своего современного уровня, но много выше, чем у нынешних  аутсайдеров. </w:t>
      </w:r>
    </w:p>
    <w:p w14:paraId="1496722B" w14:textId="79EF75D1" w:rsidR="00C41149" w:rsidRPr="00444A5D" w:rsidRDefault="008663BF" w:rsidP="00D6756E">
      <w:pPr>
        <w:spacing w:line="240" w:lineRule="auto"/>
        <w:ind w:firstLine="708"/>
        <w:rPr>
          <w:rFonts w:cs="Times New Roman"/>
        </w:rPr>
      </w:pPr>
      <w:r w:rsidRPr="00444A5D">
        <w:rPr>
          <w:rFonts w:cs="Times New Roman"/>
        </w:rPr>
        <w:t>Ряд исследователей</w:t>
      </w:r>
      <w:r w:rsidR="006E276D" w:rsidRPr="00444A5D">
        <w:rPr>
          <w:rFonts w:cs="Times New Roman"/>
        </w:rPr>
        <w:t>, как мы уже отмечали выше,</w:t>
      </w:r>
      <w:r w:rsidRPr="00444A5D">
        <w:rPr>
          <w:rFonts w:cs="Times New Roman"/>
        </w:rPr>
        <w:t xml:space="preserve"> также фиксирует, что уменьшение коррупции способствует ускорению экономического роста страны</w:t>
      </w:r>
      <w:r w:rsidR="00E45D36">
        <w:rPr>
          <w:rStyle w:val="ab"/>
          <w:rFonts w:cs="Times New Roman"/>
        </w:rPr>
        <w:footnoteReference w:id="28"/>
      </w:r>
      <w:r w:rsidRPr="00444A5D">
        <w:rPr>
          <w:rFonts w:cs="Times New Roman"/>
        </w:rPr>
        <w:t xml:space="preserve"> </w:t>
      </w:r>
      <w:r w:rsidR="006E276D" w:rsidRPr="00444A5D">
        <w:rPr>
          <w:rFonts w:cs="Times New Roman"/>
        </w:rPr>
        <w:t xml:space="preserve">и, наоборот, </w:t>
      </w:r>
      <w:r w:rsidRPr="00444A5D">
        <w:rPr>
          <w:rFonts w:cs="Times New Roman"/>
        </w:rPr>
        <w:lastRenderedPageBreak/>
        <w:t>экономический</w:t>
      </w:r>
      <w:r w:rsidR="006E276D" w:rsidRPr="00444A5D">
        <w:rPr>
          <w:rFonts w:cs="Times New Roman"/>
        </w:rPr>
        <w:t xml:space="preserve"> рост в долгосрочной перспективе</w:t>
      </w:r>
      <w:r w:rsidRPr="00444A5D">
        <w:rPr>
          <w:rFonts w:cs="Times New Roman"/>
        </w:rPr>
        <w:t xml:space="preserve"> ведет к снижению уровня коррупции. Однако в целом вопрос о связи темпов экономического роста и уровня коррумпированности до сих пор остается дискуссионным (см. ниже).</w:t>
      </w:r>
    </w:p>
    <w:p w14:paraId="4479E15F" w14:textId="4D32B0D3" w:rsidR="00CF51B7" w:rsidRPr="00D64806" w:rsidRDefault="008663BF" w:rsidP="00F81DC8">
      <w:pPr>
        <w:spacing w:line="240" w:lineRule="auto"/>
        <w:ind w:firstLine="709"/>
        <w:rPr>
          <w:rFonts w:cs="Times New Roman"/>
          <w:noProof/>
          <w:lang w:eastAsia="ru-RU"/>
        </w:rPr>
      </w:pPr>
      <w:r w:rsidRPr="00444A5D">
        <w:rPr>
          <w:rFonts w:cs="Times New Roman"/>
          <w:noProof/>
          <w:lang w:eastAsia="ru-RU"/>
        </w:rPr>
        <w:t>В целом ряде работ отмечалась</w:t>
      </w:r>
      <w:r w:rsidR="00805961" w:rsidRPr="00444A5D">
        <w:rPr>
          <w:rFonts w:cs="Times New Roman"/>
          <w:noProof/>
          <w:lang w:eastAsia="ru-RU"/>
        </w:rPr>
        <w:t xml:space="preserve"> </w:t>
      </w:r>
      <w:r w:rsidR="00464149" w:rsidRPr="00444A5D">
        <w:rPr>
          <w:rFonts w:cs="Times New Roman"/>
          <w:noProof/>
          <w:lang w:eastAsia="ru-RU"/>
        </w:rPr>
        <w:t>с</w:t>
      </w:r>
      <w:r w:rsidR="00AE3AF5" w:rsidRPr="00444A5D">
        <w:rPr>
          <w:rFonts w:cs="Times New Roman"/>
          <w:noProof/>
          <w:lang w:eastAsia="ru-RU"/>
        </w:rPr>
        <w:t>ильн</w:t>
      </w:r>
      <w:r w:rsidRPr="00444A5D">
        <w:rPr>
          <w:rFonts w:cs="Times New Roman"/>
          <w:noProof/>
          <w:lang w:eastAsia="ru-RU"/>
        </w:rPr>
        <w:t>ая</w:t>
      </w:r>
      <w:r w:rsidR="00AE3AF5" w:rsidRPr="00444A5D">
        <w:rPr>
          <w:rFonts w:cs="Times New Roman"/>
          <w:noProof/>
          <w:lang w:eastAsia="ru-RU"/>
        </w:rPr>
        <w:t xml:space="preserve"> отрицательн</w:t>
      </w:r>
      <w:r w:rsidRPr="00444A5D">
        <w:rPr>
          <w:rFonts w:cs="Times New Roman"/>
          <w:noProof/>
          <w:lang w:eastAsia="ru-RU"/>
        </w:rPr>
        <w:t>ая</w:t>
      </w:r>
      <w:r w:rsidR="00AE3AF5" w:rsidRPr="00444A5D">
        <w:rPr>
          <w:rFonts w:cs="Times New Roman"/>
          <w:noProof/>
          <w:lang w:eastAsia="ru-RU"/>
        </w:rPr>
        <w:t xml:space="preserve"> корреляции</w:t>
      </w:r>
      <w:r w:rsidR="00464149" w:rsidRPr="00444A5D">
        <w:rPr>
          <w:rFonts w:cs="Times New Roman"/>
          <w:noProof/>
          <w:lang w:eastAsia="ru-RU"/>
        </w:rPr>
        <w:t xml:space="preserve"> между подушевым ВВП и интенсивностью попыток насильственной смены </w:t>
      </w:r>
      <w:r w:rsidRPr="00444A5D">
        <w:rPr>
          <w:rFonts w:cs="Times New Roman"/>
          <w:noProof/>
          <w:lang w:eastAsia="ru-RU"/>
        </w:rPr>
        <w:t>органов власти</w:t>
      </w:r>
      <w:r w:rsidR="00AE3AF5" w:rsidRPr="00444A5D">
        <w:rPr>
          <w:rStyle w:val="ab"/>
          <w:rFonts w:cs="Times New Roman"/>
          <w:noProof/>
          <w:lang w:eastAsia="ru-RU"/>
        </w:rPr>
        <w:footnoteReference w:id="29"/>
      </w:r>
      <w:r w:rsidRPr="00444A5D">
        <w:rPr>
          <w:rFonts w:cs="Times New Roman"/>
        </w:rPr>
        <w:t>, дополнительным подтверждением являются результаты пров</w:t>
      </w:r>
      <w:r w:rsidR="007937B4" w:rsidRPr="00444A5D">
        <w:rPr>
          <w:rFonts w:cs="Times New Roman"/>
        </w:rPr>
        <w:t>еденного подецильного анализа (</w:t>
      </w:r>
      <w:r w:rsidR="00464149" w:rsidRPr="00444A5D">
        <w:rPr>
          <w:rFonts w:cs="Times New Roman"/>
          <w:noProof/>
          <w:lang w:eastAsia="ru-RU"/>
        </w:rPr>
        <w:t>Рис.</w:t>
      </w:r>
      <w:r w:rsidR="00464149" w:rsidRPr="00444A5D">
        <w:rPr>
          <w:rFonts w:cs="Times New Roman"/>
          <w:noProof/>
          <w:lang w:val="en-US" w:eastAsia="ru-RU"/>
        </w:rPr>
        <w:t> </w:t>
      </w:r>
      <w:r w:rsidR="00464149" w:rsidRPr="00444A5D">
        <w:rPr>
          <w:rFonts w:cs="Times New Roman"/>
          <w:noProof/>
          <w:lang w:eastAsia="ru-RU"/>
        </w:rPr>
        <w:t>4</w:t>
      </w:r>
      <w:r w:rsidR="007937B4" w:rsidRPr="00444A5D">
        <w:rPr>
          <w:rFonts w:cs="Times New Roman"/>
          <w:noProof/>
          <w:lang w:eastAsia="ru-RU"/>
        </w:rPr>
        <w:t>)</w:t>
      </w:r>
      <w:r w:rsidR="00464149" w:rsidRPr="00444A5D">
        <w:rPr>
          <w:rFonts w:cs="Times New Roman"/>
          <w:noProof/>
          <w:lang w:eastAsia="ru-RU"/>
        </w:rPr>
        <w:t>.</w:t>
      </w:r>
    </w:p>
    <w:p w14:paraId="774D8C33" w14:textId="23AB8507" w:rsidR="00165CAD" w:rsidRPr="00444A5D" w:rsidRDefault="00165CAD" w:rsidP="00E740B3">
      <w:pPr>
        <w:spacing w:line="276" w:lineRule="auto"/>
        <w:jc w:val="right"/>
        <w:rPr>
          <w:rFonts w:cs="Times New Roman"/>
          <w:i/>
          <w:noProof/>
          <w:lang w:eastAsia="ru-RU"/>
        </w:rPr>
      </w:pPr>
      <w:r w:rsidRPr="00444A5D">
        <w:rPr>
          <w:rFonts w:cs="Times New Roman"/>
          <w:i/>
          <w:noProof/>
          <w:lang w:eastAsia="ru-RU"/>
        </w:rPr>
        <w:t>Рисунок 4</w:t>
      </w:r>
    </w:p>
    <w:p w14:paraId="3BDCB21F" w14:textId="43F5535C" w:rsidR="00165CAD" w:rsidRPr="00444A5D" w:rsidRDefault="00165CAD" w:rsidP="0022561B">
      <w:pPr>
        <w:spacing w:after="200" w:line="240" w:lineRule="auto"/>
        <w:jc w:val="center"/>
        <w:rPr>
          <w:rFonts w:cs="Times New Roman"/>
          <w:b/>
          <w:bCs/>
          <w:noProof/>
          <w:lang w:eastAsia="ru-RU"/>
        </w:rPr>
      </w:pPr>
      <w:r w:rsidRPr="00444A5D">
        <w:rPr>
          <w:rFonts w:cs="Times New Roman"/>
          <w:b/>
          <w:bCs/>
          <w:noProof/>
          <w:lang w:eastAsia="ru-RU"/>
        </w:rPr>
        <w:t>Корреляция ВВП на душу населения по ППС со средней интенсивность</w:t>
      </w:r>
      <w:r w:rsidR="009D32AC" w:rsidRPr="00444A5D">
        <w:rPr>
          <w:rFonts w:cs="Times New Roman"/>
          <w:b/>
          <w:bCs/>
          <w:noProof/>
          <w:lang w:eastAsia="ru-RU"/>
        </w:rPr>
        <w:t>ю</w:t>
      </w:r>
      <w:r w:rsidRPr="00444A5D">
        <w:rPr>
          <w:rFonts w:cs="Times New Roman"/>
          <w:b/>
          <w:bCs/>
          <w:noProof/>
          <w:lang w:eastAsia="ru-RU"/>
        </w:rPr>
        <w:t xml:space="preserve"> попыток насильственной смены </w:t>
      </w:r>
      <w:r w:rsidR="008663BF" w:rsidRPr="00444A5D">
        <w:rPr>
          <w:rFonts w:cs="Times New Roman"/>
          <w:b/>
          <w:bCs/>
          <w:noProof/>
          <w:lang w:eastAsia="ru-RU"/>
        </w:rPr>
        <w:t>государственной власти</w:t>
      </w:r>
      <w:r w:rsidRPr="00444A5D">
        <w:rPr>
          <w:rFonts w:cs="Times New Roman"/>
          <w:b/>
          <w:bCs/>
          <w:noProof/>
          <w:lang w:eastAsia="ru-RU"/>
        </w:rPr>
        <w:t>, на</w:t>
      </w:r>
      <w:r w:rsidR="002E7584" w:rsidRPr="00444A5D">
        <w:rPr>
          <w:rFonts w:cs="Times New Roman"/>
          <w:b/>
          <w:bCs/>
          <w:noProof/>
          <w:lang w:eastAsia="ru-RU"/>
        </w:rPr>
        <w:t xml:space="preserve"> соответствующий год, 1995-2015 </w:t>
      </w:r>
      <w:r w:rsidRPr="00444A5D">
        <w:rPr>
          <w:rFonts w:cs="Times New Roman"/>
          <w:b/>
          <w:bCs/>
          <w:noProof/>
          <w:lang w:eastAsia="ru-RU"/>
        </w:rPr>
        <w:t>гг.</w:t>
      </w:r>
      <w:r w:rsidR="008663BF" w:rsidRPr="00444A5D">
        <w:rPr>
          <w:rFonts w:cs="Times New Roman"/>
          <w:b/>
          <w:bCs/>
          <w:noProof/>
          <w:lang w:eastAsia="ru-RU"/>
        </w:rPr>
        <w:t xml:space="preserve"> </w:t>
      </w:r>
      <w:r w:rsidR="008663BF" w:rsidRPr="00444A5D">
        <w:t>(диаграммы рассеивания с наложенным</w:t>
      </w:r>
      <w:r w:rsidR="002E7584" w:rsidRPr="00444A5D">
        <w:t>и</w:t>
      </w:r>
      <w:r w:rsidR="008663BF" w:rsidRPr="00444A5D">
        <w:t xml:space="preserve"> контур</w:t>
      </w:r>
      <w:r w:rsidR="002E7584" w:rsidRPr="00444A5D">
        <w:t>ам</w:t>
      </w:r>
      <w:r w:rsidR="0022561B" w:rsidRPr="00444A5D">
        <w:t>и</w:t>
      </w:r>
      <w:r w:rsidR="008663BF" w:rsidRPr="00444A5D">
        <w:t xml:space="preserve"> </w:t>
      </w:r>
      <w:r w:rsidR="002E7584" w:rsidRPr="00444A5D">
        <w:t>регрессий</w:t>
      </w:r>
      <w:r w:rsidR="008663BF" w:rsidRPr="00444A5D">
        <w:t>)</w:t>
      </w:r>
      <w:r w:rsidRPr="00444A5D">
        <w:rPr>
          <w:rFonts w:cs="Times New Roman"/>
          <w:b/>
          <w:bCs/>
          <w:noProof/>
          <w:lang w:eastAsia="ru-RU"/>
        </w:rPr>
        <w:t xml:space="preserve"> </w:t>
      </w:r>
    </w:p>
    <w:p w14:paraId="792EF904" w14:textId="149EA0B4" w:rsidR="008663BF" w:rsidRPr="00444A5D" w:rsidRDefault="008663BF" w:rsidP="00E740B3">
      <w:pPr>
        <w:spacing w:line="240" w:lineRule="auto"/>
        <w:jc w:val="center"/>
        <w:rPr>
          <w:rFonts w:cs="Times New Roman"/>
          <w:noProof/>
          <w:lang w:eastAsia="ru-RU"/>
        </w:rPr>
      </w:pPr>
      <w:r w:rsidRPr="00444A5D">
        <w:rPr>
          <w:rFonts w:cs="Times New Roman"/>
          <w:bCs/>
          <w:noProof/>
          <w:lang w:val="en-US" w:eastAsia="ru-RU"/>
        </w:rPr>
        <w:t>a</w:t>
      </w:r>
      <w:r w:rsidR="006E276D" w:rsidRPr="00444A5D">
        <w:rPr>
          <w:rFonts w:cs="Times New Roman"/>
          <w:bCs/>
          <w:noProof/>
          <w:lang w:eastAsia="ru-RU"/>
        </w:rPr>
        <w:t xml:space="preserve">) </w:t>
      </w:r>
    </w:p>
    <w:p w14:paraId="742C1C9A" w14:textId="77777777" w:rsidR="0040144B" w:rsidRPr="00444A5D" w:rsidRDefault="0040144B" w:rsidP="00D64806">
      <w:pPr>
        <w:jc w:val="center"/>
        <w:rPr>
          <w:rFonts w:cs="Times New Roman"/>
          <w:lang w:val="en-US"/>
        </w:rPr>
      </w:pPr>
      <w:r w:rsidRPr="00444A5D">
        <w:rPr>
          <w:rFonts w:cs="Times New Roman"/>
          <w:noProof/>
          <w:lang w:eastAsia="ru-RU"/>
        </w:rPr>
        <w:drawing>
          <wp:inline distT="0" distB="0" distL="0" distR="0" wp14:anchorId="78A8072B" wp14:editId="767215A3">
            <wp:extent cx="4357370" cy="2826173"/>
            <wp:effectExtent l="0" t="0" r="1143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11DC83" w14:textId="5A8D9F5C" w:rsidR="0040653C" w:rsidRPr="00444A5D" w:rsidRDefault="0040653C" w:rsidP="00D64806">
      <w:pPr>
        <w:spacing w:line="240" w:lineRule="auto"/>
        <w:rPr>
          <w:rFonts w:cs="Times New Roman"/>
          <w:lang w:val="en-US"/>
        </w:rPr>
      </w:pPr>
      <w:r w:rsidRPr="00444A5D">
        <w:rPr>
          <w:rFonts w:cs="Times New Roman"/>
          <w:i/>
        </w:rPr>
        <w:t>Источник</w:t>
      </w:r>
      <w:r w:rsidR="007937B4" w:rsidRPr="00444A5D">
        <w:rPr>
          <w:rFonts w:cs="Times New Roman"/>
          <w:i/>
        </w:rPr>
        <w:t>и</w:t>
      </w:r>
      <w:r w:rsidR="007937B4" w:rsidRPr="00444A5D">
        <w:rPr>
          <w:rFonts w:cs="Times New Roman"/>
          <w:i/>
          <w:lang w:val="en-US"/>
        </w:rPr>
        <w:t xml:space="preserve"> </w:t>
      </w:r>
      <w:r w:rsidR="007937B4" w:rsidRPr="00444A5D">
        <w:rPr>
          <w:rFonts w:cs="Times New Roman"/>
          <w:i/>
        </w:rPr>
        <w:t>данных</w:t>
      </w:r>
      <w:r w:rsidRPr="00444A5D">
        <w:rPr>
          <w:rFonts w:cs="Times New Roman"/>
          <w:lang w:val="en-US"/>
        </w:rPr>
        <w:t>: World Bank 201</w:t>
      </w:r>
      <w:ins w:id="136" w:author="Андрей Коротаев" w:date="2018-10-04T17:49:00Z">
        <w:r w:rsidR="00380349">
          <w:rPr>
            <w:rFonts w:cs="Times New Roman"/>
            <w:lang w:val="en-US"/>
          </w:rPr>
          <w:t>8</w:t>
        </w:r>
      </w:ins>
      <w:del w:id="137" w:author="Андрей Коротаев" w:date="2018-10-04T17:49:00Z">
        <w:r w:rsidRPr="00444A5D" w:rsidDel="00380349">
          <w:rPr>
            <w:rFonts w:cs="Times New Roman"/>
            <w:lang w:val="en-US"/>
          </w:rPr>
          <w:delText>7</w:delText>
        </w:r>
      </w:del>
      <w:r w:rsidRPr="00444A5D">
        <w:rPr>
          <w:rFonts w:cs="Times New Roman"/>
          <w:lang w:val="en-US"/>
        </w:rPr>
        <w:t xml:space="preserve">; </w:t>
      </w:r>
      <w:r w:rsidR="0022561B" w:rsidRPr="00444A5D">
        <w:rPr>
          <w:rFonts w:cs="Times New Roman"/>
          <w:lang w:val="en-US"/>
        </w:rPr>
        <w:t>Banks, Wilson</w:t>
      </w:r>
      <w:r w:rsidRPr="00444A5D">
        <w:rPr>
          <w:rFonts w:cs="Times New Roman"/>
          <w:lang w:val="en-US"/>
        </w:rPr>
        <w:t xml:space="preserve"> 201</w:t>
      </w:r>
      <w:ins w:id="138" w:author="Андрей Коротаев" w:date="2018-10-04T21:59:00Z">
        <w:r w:rsidR="00D32B00">
          <w:rPr>
            <w:rFonts w:cs="Times New Roman"/>
            <w:lang w:val="en-US"/>
          </w:rPr>
          <w:t>8</w:t>
        </w:r>
      </w:ins>
      <w:del w:id="139" w:author="Андрей Коротаев" w:date="2018-10-04T21:59:00Z">
        <w:r w:rsidRPr="00444A5D" w:rsidDel="00D32B00">
          <w:rPr>
            <w:rFonts w:cs="Times New Roman"/>
            <w:lang w:val="en-US"/>
          </w:rPr>
          <w:delText>7</w:delText>
        </w:r>
      </w:del>
      <w:r w:rsidRPr="00444A5D">
        <w:rPr>
          <w:rFonts w:cs="Times New Roman"/>
          <w:lang w:val="en-US"/>
        </w:rPr>
        <w:t>.</w:t>
      </w:r>
    </w:p>
    <w:p w14:paraId="347DAE56" w14:textId="01B8AC95" w:rsidR="006E276D" w:rsidRPr="00444A5D" w:rsidRDefault="00B541B1" w:rsidP="00D64806">
      <w:pPr>
        <w:spacing w:line="240" w:lineRule="auto"/>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0,</w:t>
      </w:r>
      <w:r w:rsidR="009D32AC" w:rsidRPr="00444A5D">
        <w:rPr>
          <w:rFonts w:cs="Times New Roman"/>
        </w:rPr>
        <w:t>778</w:t>
      </w:r>
      <w:r w:rsidRPr="00444A5D">
        <w:rPr>
          <w:rFonts w:cs="Times New Roman"/>
        </w:rPr>
        <w:t xml:space="preserve">, </w:t>
      </w:r>
      <w:r w:rsidRPr="00444A5D">
        <w:rPr>
          <w:rFonts w:cs="Times New Roman"/>
          <w:i/>
          <w:lang w:val="en-US"/>
        </w:rPr>
        <w:t>p</w:t>
      </w:r>
      <w:r w:rsidR="009D32AC" w:rsidRPr="00444A5D">
        <w:rPr>
          <w:rFonts w:cs="Times New Roman"/>
        </w:rPr>
        <w:t> &lt;</w:t>
      </w:r>
      <w:r w:rsidRPr="00444A5D">
        <w:rPr>
          <w:rFonts w:cs="Times New Roman"/>
          <w:lang w:val="en-US"/>
        </w:rPr>
        <w:t> </w:t>
      </w:r>
      <w:r w:rsidRPr="00444A5D">
        <w:rPr>
          <w:rFonts w:cs="Times New Roman"/>
        </w:rPr>
        <w:t>0,0</w:t>
      </w:r>
      <w:r w:rsidR="00AC1A41" w:rsidRPr="00444A5D">
        <w:rPr>
          <w:rFonts w:cs="Times New Roman"/>
        </w:rPr>
        <w:t>01</w:t>
      </w:r>
      <w:r w:rsidR="009D32AC" w:rsidRPr="00444A5D">
        <w:rPr>
          <w:rFonts w:cs="Times New Roman"/>
        </w:rPr>
        <w:t xml:space="preserve"> (логарифмическая регрессия</w:t>
      </w:r>
      <w:r w:rsidRPr="00444A5D">
        <w:rPr>
          <w:rFonts w:cs="Times New Roman"/>
        </w:rPr>
        <w:t>).</w:t>
      </w:r>
      <w:r w:rsidR="009D32AC" w:rsidRPr="00444A5D">
        <w:rPr>
          <w:rFonts w:cs="Times New Roman"/>
        </w:rPr>
        <w:t xml:space="preserve"> </w:t>
      </w:r>
    </w:p>
    <w:p w14:paraId="150ED1B2" w14:textId="7590F771" w:rsidR="00174BA8" w:rsidRPr="00444A5D" w:rsidRDefault="002E7584" w:rsidP="002E7584">
      <w:pPr>
        <w:jc w:val="center"/>
        <w:rPr>
          <w:rFonts w:cs="Times New Roman"/>
          <w:lang w:val="en-US"/>
        </w:rPr>
      </w:pPr>
      <w:r w:rsidRPr="00444A5D">
        <w:rPr>
          <w:rFonts w:cs="Times New Roman"/>
          <w:lang w:val="en-US"/>
        </w:rPr>
        <w:lastRenderedPageBreak/>
        <w:t>b</w:t>
      </w:r>
      <w:ins w:id="140" w:author="Андрей Коротаев" w:date="2018-10-08T10:20:00Z">
        <w:r w:rsidR="00D64806">
          <w:rPr>
            <w:rFonts w:cs="Times New Roman"/>
            <w:lang w:val="en-US"/>
          </w:rPr>
          <w:t>)</w:t>
        </w:r>
      </w:ins>
    </w:p>
    <w:p w14:paraId="24E6DF3E" w14:textId="480F1528" w:rsidR="009572B3" w:rsidRPr="00444A5D" w:rsidRDefault="009572B3" w:rsidP="002E7584">
      <w:pPr>
        <w:jc w:val="center"/>
        <w:rPr>
          <w:rFonts w:cs="Times New Roman"/>
          <w:lang w:val="en-US"/>
        </w:rPr>
      </w:pPr>
      <w:r w:rsidRPr="00444A5D">
        <w:rPr>
          <w:noProof/>
          <w:lang w:eastAsia="ru-RU"/>
        </w:rPr>
        <w:drawing>
          <wp:inline distT="0" distB="0" distL="0" distR="0" wp14:anchorId="05AB6BE3" wp14:editId="24561205">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3281F1" w14:textId="5C5FE618" w:rsidR="0022561B" w:rsidRPr="00444A5D" w:rsidRDefault="0022561B" w:rsidP="0022561B">
      <w:pPr>
        <w:rPr>
          <w:lang w:val="en-US"/>
        </w:rPr>
      </w:pPr>
      <w:r w:rsidRPr="00444A5D">
        <w:rPr>
          <w:i/>
        </w:rPr>
        <w:t>Источники</w:t>
      </w:r>
      <w:r w:rsidRPr="00444A5D">
        <w:rPr>
          <w:i/>
          <w:lang w:val="en-US"/>
        </w:rPr>
        <w:t xml:space="preserve"> </w:t>
      </w:r>
      <w:r w:rsidRPr="00444A5D">
        <w:rPr>
          <w:i/>
        </w:rPr>
        <w:t>данных</w:t>
      </w:r>
      <w:r w:rsidRPr="00444A5D">
        <w:rPr>
          <w:lang w:val="en-US"/>
        </w:rPr>
        <w:t>: World Bank 201</w:t>
      </w:r>
      <w:ins w:id="141" w:author="Андрей Коротаев" w:date="2018-10-04T21:59:00Z">
        <w:r w:rsidR="00486075">
          <w:rPr>
            <w:lang w:val="en-US"/>
          </w:rPr>
          <w:t>8</w:t>
        </w:r>
      </w:ins>
      <w:del w:id="142" w:author="Андрей Коротаев" w:date="2018-10-04T21:59:00Z">
        <w:r w:rsidRPr="00444A5D" w:rsidDel="00486075">
          <w:rPr>
            <w:lang w:val="en-US"/>
          </w:rPr>
          <w:delText>7</w:delText>
        </w:r>
      </w:del>
      <w:r w:rsidRPr="00444A5D">
        <w:rPr>
          <w:lang w:val="en-US"/>
        </w:rPr>
        <w:t>; Center for Systemic Peace 201</w:t>
      </w:r>
      <w:ins w:id="143" w:author="Андрей Коротаев" w:date="2018-10-04T21:59:00Z">
        <w:r w:rsidR="00486075">
          <w:rPr>
            <w:lang w:val="en-US"/>
          </w:rPr>
          <w:t>8</w:t>
        </w:r>
      </w:ins>
      <w:del w:id="144" w:author="Андрей Коротаев" w:date="2018-10-04T21:59:00Z">
        <w:r w:rsidRPr="00444A5D" w:rsidDel="00486075">
          <w:rPr>
            <w:lang w:val="en-US"/>
          </w:rPr>
          <w:delText>7</w:delText>
        </w:r>
      </w:del>
      <w:r w:rsidRPr="00444A5D">
        <w:rPr>
          <w:lang w:val="en-US"/>
        </w:rPr>
        <w:t>.</w:t>
      </w:r>
    </w:p>
    <w:p w14:paraId="6B44CE02" w14:textId="4D010DC2" w:rsidR="00D6756E" w:rsidRPr="00E8287A" w:rsidRDefault="0022561B" w:rsidP="00D64806">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xml:space="preserve">= 0,809, </w:t>
      </w:r>
      <w:r w:rsidRPr="00444A5D">
        <w:rPr>
          <w:rFonts w:cs="Times New Roman"/>
          <w:i/>
          <w:lang w:val="en-US"/>
        </w:rPr>
        <w:t>p</w:t>
      </w:r>
      <w:r w:rsidRPr="00444A5D">
        <w:rPr>
          <w:rFonts w:cs="Times New Roman"/>
        </w:rPr>
        <w:t> &lt;</w:t>
      </w:r>
      <w:r w:rsidRPr="00444A5D">
        <w:rPr>
          <w:rFonts w:cs="Times New Roman"/>
          <w:lang w:val="en-US"/>
        </w:rPr>
        <w:t> </w:t>
      </w:r>
      <w:r w:rsidRPr="00444A5D">
        <w:rPr>
          <w:rFonts w:cs="Times New Roman"/>
        </w:rPr>
        <w:t xml:space="preserve">0,001 (логарифмическая регрессия) </w:t>
      </w:r>
    </w:p>
    <w:p w14:paraId="6071E03B" w14:textId="24C179B7" w:rsidR="002E7584" w:rsidRPr="00444A5D" w:rsidRDefault="002E7584" w:rsidP="002E7584">
      <w:pPr>
        <w:jc w:val="center"/>
        <w:rPr>
          <w:rFonts w:cs="Times New Roman"/>
          <w:lang w:val="en-US"/>
        </w:rPr>
      </w:pPr>
      <w:r w:rsidRPr="00444A5D">
        <w:rPr>
          <w:rFonts w:cs="Times New Roman"/>
          <w:lang w:val="en-US"/>
        </w:rPr>
        <w:t>c</w:t>
      </w:r>
      <w:r w:rsidR="00D6756E">
        <w:rPr>
          <w:rFonts w:cs="Times New Roman"/>
          <w:lang w:val="en-US"/>
        </w:rPr>
        <w:t>)</w:t>
      </w:r>
    </w:p>
    <w:p w14:paraId="0C7FFF36" w14:textId="0330F4C9" w:rsidR="009572B3" w:rsidRPr="00444A5D" w:rsidRDefault="009572B3" w:rsidP="002E7584">
      <w:pPr>
        <w:jc w:val="center"/>
        <w:rPr>
          <w:rFonts w:cs="Times New Roman"/>
          <w:lang w:val="en-US"/>
        </w:rPr>
      </w:pPr>
      <w:r w:rsidRPr="00444A5D">
        <w:rPr>
          <w:noProof/>
          <w:lang w:eastAsia="ru-RU"/>
        </w:rPr>
        <w:drawing>
          <wp:inline distT="0" distB="0" distL="0" distR="0" wp14:anchorId="082B778C" wp14:editId="1797D881">
            <wp:extent cx="4810125" cy="30694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12184" cy="3070772"/>
                    </a:xfrm>
                    <a:prstGeom prst="rect">
                      <a:avLst/>
                    </a:prstGeom>
                  </pic:spPr>
                </pic:pic>
              </a:graphicData>
            </a:graphic>
          </wp:inline>
        </w:drawing>
      </w:r>
    </w:p>
    <w:p w14:paraId="43F2F6B9" w14:textId="52C77597" w:rsidR="009572B3" w:rsidRPr="00444A5D" w:rsidRDefault="009572B3" w:rsidP="009572B3">
      <w:pPr>
        <w:rPr>
          <w:lang w:val="en-US"/>
        </w:rPr>
      </w:pPr>
      <w:r w:rsidRPr="00444A5D">
        <w:rPr>
          <w:i/>
        </w:rPr>
        <w:t>Источник</w:t>
      </w:r>
      <w:r w:rsidR="0022561B" w:rsidRPr="00444A5D">
        <w:rPr>
          <w:i/>
        </w:rPr>
        <w:t>и</w:t>
      </w:r>
      <w:r w:rsidR="0022561B" w:rsidRPr="00444A5D">
        <w:rPr>
          <w:i/>
          <w:lang w:val="en-US"/>
        </w:rPr>
        <w:t xml:space="preserve"> </w:t>
      </w:r>
      <w:r w:rsidR="0022561B" w:rsidRPr="00444A5D">
        <w:rPr>
          <w:i/>
        </w:rPr>
        <w:t>данных</w:t>
      </w:r>
      <w:r w:rsidRPr="00444A5D">
        <w:rPr>
          <w:lang w:val="en-US"/>
        </w:rPr>
        <w:t>: World Bank 201</w:t>
      </w:r>
      <w:ins w:id="145" w:author="Андрей Коротаев" w:date="2018-10-04T21:59:00Z">
        <w:r w:rsidR="00486075">
          <w:rPr>
            <w:lang w:val="en-US"/>
          </w:rPr>
          <w:t>8</w:t>
        </w:r>
      </w:ins>
      <w:del w:id="146" w:author="Андрей Коротаев" w:date="2018-10-04T21:59:00Z">
        <w:r w:rsidRPr="00444A5D" w:rsidDel="00486075">
          <w:rPr>
            <w:lang w:val="en-US"/>
          </w:rPr>
          <w:delText>7</w:delText>
        </w:r>
      </w:del>
      <w:r w:rsidRPr="00444A5D">
        <w:rPr>
          <w:lang w:val="en-US"/>
        </w:rPr>
        <w:t>; C</w:t>
      </w:r>
      <w:r w:rsidR="0022561B" w:rsidRPr="00444A5D">
        <w:rPr>
          <w:lang w:val="en-US"/>
        </w:rPr>
        <w:t>enter for Systemic Peace</w:t>
      </w:r>
      <w:r w:rsidRPr="00444A5D">
        <w:rPr>
          <w:lang w:val="en-US"/>
        </w:rPr>
        <w:t xml:space="preserve"> 201</w:t>
      </w:r>
      <w:ins w:id="147" w:author="Андрей Коротаев" w:date="2018-10-04T21:59:00Z">
        <w:r w:rsidR="00486075">
          <w:rPr>
            <w:lang w:val="en-US"/>
          </w:rPr>
          <w:t>8</w:t>
        </w:r>
      </w:ins>
      <w:del w:id="148" w:author="Андрей Коротаев" w:date="2018-10-04T21:59:00Z">
        <w:r w:rsidRPr="00444A5D" w:rsidDel="00486075">
          <w:rPr>
            <w:lang w:val="en-US"/>
          </w:rPr>
          <w:delText>7</w:delText>
        </w:r>
      </w:del>
      <w:r w:rsidRPr="00444A5D">
        <w:rPr>
          <w:lang w:val="en-US"/>
        </w:rPr>
        <w:t>.</w:t>
      </w:r>
    </w:p>
    <w:p w14:paraId="6909C643" w14:textId="64B52DF9" w:rsidR="002E7584" w:rsidRPr="00444A5D" w:rsidRDefault="002E7584" w:rsidP="002E7584">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xml:space="preserve">= 0,945, </w:t>
      </w:r>
      <w:r w:rsidRPr="00444A5D">
        <w:rPr>
          <w:rFonts w:cs="Times New Roman"/>
          <w:i/>
          <w:lang w:val="en-US"/>
        </w:rPr>
        <w:t>p</w:t>
      </w:r>
      <w:r w:rsidRPr="00444A5D">
        <w:rPr>
          <w:rFonts w:cs="Times New Roman"/>
        </w:rPr>
        <w:t> &lt;</w:t>
      </w:r>
      <w:r w:rsidRPr="00444A5D">
        <w:rPr>
          <w:rFonts w:cs="Times New Roman"/>
          <w:lang w:val="en-US"/>
        </w:rPr>
        <w:t> </w:t>
      </w:r>
      <w:r w:rsidRPr="00444A5D">
        <w:rPr>
          <w:rFonts w:cs="Times New Roman"/>
        </w:rPr>
        <w:t xml:space="preserve">0,001 </w:t>
      </w:r>
      <w:r w:rsidR="009D32AC" w:rsidRPr="00444A5D">
        <w:rPr>
          <w:rFonts w:cs="Times New Roman"/>
        </w:rPr>
        <w:t>(степенная</w:t>
      </w:r>
      <w:r w:rsidR="00E74A59" w:rsidRPr="00444A5D">
        <w:rPr>
          <w:rFonts w:cs="Times New Roman"/>
        </w:rPr>
        <w:t xml:space="preserve"> регрессия) </w:t>
      </w:r>
    </w:p>
    <w:p w14:paraId="41708725" w14:textId="77777777" w:rsidR="009572B3" w:rsidRPr="00444A5D" w:rsidRDefault="009572B3" w:rsidP="00165CAD">
      <w:pPr>
        <w:rPr>
          <w:rFonts w:cs="Times New Roman"/>
        </w:rPr>
      </w:pPr>
    </w:p>
    <w:p w14:paraId="14FD6DF6" w14:textId="27BCE546" w:rsidR="009572B3" w:rsidRPr="00444A5D" w:rsidRDefault="00CF51B7" w:rsidP="00D6756E">
      <w:pPr>
        <w:spacing w:line="240" w:lineRule="auto"/>
        <w:ind w:firstLine="709"/>
        <w:rPr>
          <w:rFonts w:cs="Times New Roman"/>
        </w:rPr>
      </w:pPr>
      <w:r>
        <w:rPr>
          <w:rFonts w:cs="Times New Roman"/>
        </w:rPr>
        <w:t>Аналогично рисунку 2, на Рис 4</w:t>
      </w:r>
      <w:r w:rsidR="002E7584" w:rsidRPr="00444A5D">
        <w:rPr>
          <w:rFonts w:cs="Times New Roman"/>
          <w:lang w:val="en-US"/>
        </w:rPr>
        <w:t>a</w:t>
      </w:r>
      <w:r w:rsidR="002E7584" w:rsidRPr="00444A5D">
        <w:rPr>
          <w:rFonts w:cs="Times New Roman"/>
        </w:rPr>
        <w:t xml:space="preserve"> представлены данные о попытках свержения местных и централ</w:t>
      </w:r>
      <w:r>
        <w:rPr>
          <w:rFonts w:cs="Times New Roman"/>
        </w:rPr>
        <w:t>ьных органов власти, а на Рис. 4</w:t>
      </w:r>
      <w:r w:rsidR="002E7584" w:rsidRPr="00444A5D">
        <w:rPr>
          <w:rFonts w:cs="Times New Roman"/>
          <w:lang w:val="en-US"/>
        </w:rPr>
        <w:t>b</w:t>
      </w:r>
      <w:r>
        <w:rPr>
          <w:rFonts w:cs="Times New Roman"/>
        </w:rPr>
        <w:t xml:space="preserve"> и 4</w:t>
      </w:r>
      <w:r w:rsidR="002E7584" w:rsidRPr="00444A5D">
        <w:rPr>
          <w:rFonts w:cs="Times New Roman"/>
        </w:rPr>
        <w:t>с – только центральной. Также аналогично рисунку 2, в первом случае связь близка к линейной</w:t>
      </w:r>
      <w:r w:rsidR="0022561B" w:rsidRPr="00444A5D">
        <w:rPr>
          <w:rFonts w:cs="Times New Roman"/>
        </w:rPr>
        <w:t xml:space="preserve"> или логарифимической</w:t>
      </w:r>
      <w:r w:rsidR="002E7584" w:rsidRPr="00444A5D">
        <w:rPr>
          <w:rFonts w:cs="Times New Roman"/>
        </w:rPr>
        <w:t>, а во втором – нелинейной (экспоненциальной или обрат</w:t>
      </w:r>
      <w:r w:rsidR="00A73916" w:rsidRPr="00444A5D">
        <w:rPr>
          <w:rFonts w:cs="Times New Roman"/>
        </w:rPr>
        <w:t>ной степенной), т.к. в странах с</w:t>
      </w:r>
      <w:r w:rsidR="002E7584" w:rsidRPr="00444A5D">
        <w:rPr>
          <w:rFonts w:cs="Times New Roman"/>
        </w:rPr>
        <w:t xml:space="preserve"> высоким уровнем ВВП на душу населения попытки свержения центр</w:t>
      </w:r>
      <w:r w:rsidR="00A73916" w:rsidRPr="00444A5D">
        <w:rPr>
          <w:rFonts w:cs="Times New Roman"/>
        </w:rPr>
        <w:t xml:space="preserve">альной власти </w:t>
      </w:r>
      <w:r w:rsidR="0082006C" w:rsidRPr="00444A5D">
        <w:rPr>
          <w:rFonts w:cs="Times New Roman"/>
        </w:rPr>
        <w:t xml:space="preserve">любым путем </w:t>
      </w:r>
      <w:r w:rsidR="00A73916" w:rsidRPr="00444A5D">
        <w:rPr>
          <w:rFonts w:cs="Times New Roman"/>
        </w:rPr>
        <w:t>являются исключите</w:t>
      </w:r>
      <w:r w:rsidR="002E7584" w:rsidRPr="00444A5D">
        <w:rPr>
          <w:rFonts w:cs="Times New Roman"/>
        </w:rPr>
        <w:t>льно редкими случаями.</w:t>
      </w:r>
      <w:r w:rsidR="00111EB4" w:rsidRPr="00444A5D">
        <w:rPr>
          <w:rFonts w:cs="Times New Roman"/>
        </w:rPr>
        <w:t xml:space="preserve"> </w:t>
      </w:r>
    </w:p>
    <w:p w14:paraId="6251A617" w14:textId="09B92F63" w:rsidR="00D37388" w:rsidRPr="00444A5D" w:rsidRDefault="00111EB4" w:rsidP="00D6756E">
      <w:pPr>
        <w:spacing w:after="200" w:line="240" w:lineRule="auto"/>
        <w:ind w:firstLine="708"/>
        <w:rPr>
          <w:rFonts w:cs="Times New Roman"/>
        </w:rPr>
      </w:pPr>
      <w:r w:rsidRPr="00444A5D">
        <w:rPr>
          <w:rFonts w:cs="Times New Roman"/>
        </w:rPr>
        <w:lastRenderedPageBreak/>
        <w:t>При этом, к</w:t>
      </w:r>
      <w:r w:rsidR="00AC1A41" w:rsidRPr="00444A5D">
        <w:rPr>
          <w:rFonts w:cs="Times New Roman"/>
        </w:rPr>
        <w:t xml:space="preserve">ак мы видим, при подецильном анализе корреляция между ВВП на душу населения по ППС и интенсивностью </w:t>
      </w:r>
      <w:r w:rsidR="0065195A" w:rsidRPr="00444A5D">
        <w:rPr>
          <w:rFonts w:cs="Times New Roman"/>
        </w:rPr>
        <w:t xml:space="preserve">попыток насильственной смены </w:t>
      </w:r>
      <w:r w:rsidRPr="00444A5D">
        <w:rPr>
          <w:rFonts w:cs="Times New Roman"/>
        </w:rPr>
        <w:t>государственной власти в обоих случаях</w:t>
      </w:r>
      <w:r w:rsidR="00AC1A41" w:rsidRPr="00444A5D">
        <w:rPr>
          <w:rFonts w:cs="Times New Roman"/>
        </w:rPr>
        <w:t xml:space="preserve"> оказывается сильной</w:t>
      </w:r>
      <w:r w:rsidRPr="00444A5D">
        <w:rPr>
          <w:rFonts w:cs="Times New Roman"/>
        </w:rPr>
        <w:t>, а для случаев попы</w:t>
      </w:r>
      <w:r w:rsidR="00A73916" w:rsidRPr="00444A5D">
        <w:rPr>
          <w:rFonts w:cs="Times New Roman"/>
        </w:rPr>
        <w:t>ток свержения центральной власт</w:t>
      </w:r>
      <w:r w:rsidRPr="00444A5D">
        <w:rPr>
          <w:rFonts w:cs="Times New Roman"/>
        </w:rPr>
        <w:t xml:space="preserve">и – даже очень сильной </w:t>
      </w:r>
      <w:r w:rsidR="00AC1A41" w:rsidRPr="00444A5D">
        <w:rPr>
          <w:rFonts w:cs="Times New Roman"/>
        </w:rPr>
        <w:t xml:space="preserve">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00D37388" w:rsidRPr="00444A5D">
        <w:rPr>
          <w:rFonts w:cs="Times New Roman"/>
        </w:rPr>
        <w:t>= 0,945). Очень высокий уровень детерминации, превосходящий уровень детерминации для уровня коррупции (рис. 1с), требует совместного анализа их влияния для оценки  роли каждого фактора.</w:t>
      </w:r>
    </w:p>
    <w:p w14:paraId="61369D29" w14:textId="20752773" w:rsidR="00AC1A41" w:rsidRPr="00444A5D" w:rsidRDefault="0082006C" w:rsidP="00D6756E">
      <w:pPr>
        <w:spacing w:after="200" w:line="240" w:lineRule="auto"/>
        <w:ind w:firstLine="708"/>
        <w:rPr>
          <w:rFonts w:cs="Times New Roman"/>
        </w:rPr>
      </w:pPr>
      <w:r w:rsidRPr="00444A5D">
        <w:rPr>
          <w:rFonts w:cs="Times New Roman"/>
        </w:rPr>
        <w:t>Однако</w:t>
      </w:r>
      <w:r w:rsidR="00111EB4" w:rsidRPr="00444A5D">
        <w:rPr>
          <w:rFonts w:cs="Times New Roman"/>
        </w:rPr>
        <w:t xml:space="preserve"> даже для общей суммы попыток свержения местной и центральной власти, различие между первым и последним децилями весьма велико. Е</w:t>
      </w:r>
      <w:r w:rsidR="00AC1A41" w:rsidRPr="00444A5D">
        <w:rPr>
          <w:rFonts w:cs="Times New Roman"/>
        </w:rPr>
        <w:t xml:space="preserve">сли в 10 процентах «страно-лет» с самым низким значением </w:t>
      </w:r>
      <w:r w:rsidR="00253D31" w:rsidRPr="00444A5D">
        <w:rPr>
          <w:rFonts w:cs="Times New Roman"/>
        </w:rPr>
        <w:t>ВВП на душу населения</w:t>
      </w:r>
      <w:r w:rsidR="00AC1A41" w:rsidRPr="00444A5D">
        <w:rPr>
          <w:rFonts w:cs="Times New Roman"/>
        </w:rPr>
        <w:t xml:space="preserve">, </w:t>
      </w:r>
      <w:r w:rsidR="0065195A" w:rsidRPr="00444A5D">
        <w:rPr>
          <w:rFonts w:cs="Times New Roman"/>
        </w:rPr>
        <w:t>попытки насильс</w:t>
      </w:r>
      <w:r w:rsidR="00E44CB6" w:rsidRPr="00444A5D">
        <w:rPr>
          <w:rFonts w:cs="Times New Roman"/>
        </w:rPr>
        <w:t xml:space="preserve">твенной смены государственной власти </w:t>
      </w:r>
      <w:r w:rsidR="00AC1A41" w:rsidRPr="00444A5D">
        <w:rPr>
          <w:rFonts w:cs="Times New Roman"/>
        </w:rPr>
        <w:t xml:space="preserve">фиксируются как один случай в 5 лет, то в 10 процентах «страно-лет» с самым высоким значением ВВП на душу населения, в среднем наблюдается </w:t>
      </w:r>
      <w:r w:rsidR="00E247F6" w:rsidRPr="00444A5D">
        <w:rPr>
          <w:rFonts w:cs="Times New Roman"/>
        </w:rPr>
        <w:t>около одной такой попытки</w:t>
      </w:r>
      <w:r w:rsidR="00AC1A41" w:rsidRPr="00444A5D">
        <w:rPr>
          <w:rFonts w:cs="Times New Roman"/>
        </w:rPr>
        <w:t xml:space="preserve"> в 50 лет. В целом же, ВВП на душу населения объясняет 72% </w:t>
      </w:r>
      <w:r w:rsidR="00744FE4" w:rsidRPr="00444A5D">
        <w:rPr>
          <w:rFonts w:cs="Times New Roman"/>
        </w:rPr>
        <w:t xml:space="preserve">дисперсии интенсивности попыток насильственной смены всех органов государственной власти и почти 95% дисперсии попыток  насильственной смены центральных органов государственной власти по децилям. </w:t>
      </w:r>
      <w:r w:rsidR="00F42F76" w:rsidRPr="00444A5D">
        <w:rPr>
          <w:rFonts w:cs="Times New Roman"/>
        </w:rPr>
        <w:t>Это, в целом, не</w:t>
      </w:r>
      <w:r w:rsidR="00AD0E3A" w:rsidRPr="00444A5D">
        <w:rPr>
          <w:rFonts w:cs="Times New Roman"/>
        </w:rPr>
        <w:t xml:space="preserve">удивительно – </w:t>
      </w:r>
      <w:r w:rsidRPr="00444A5D">
        <w:rPr>
          <w:rFonts w:cs="Times New Roman"/>
        </w:rPr>
        <w:t xml:space="preserve">высокий уровень </w:t>
      </w:r>
      <w:r w:rsidR="00744FE4" w:rsidRPr="00444A5D">
        <w:rPr>
          <w:rFonts w:cs="Times New Roman"/>
        </w:rPr>
        <w:t xml:space="preserve">ВВП на душу населения достигается в странах с устойчивой организацией государственной власти, и, наоборот, </w:t>
      </w:r>
      <w:r w:rsidR="00AD0E3A" w:rsidRPr="00444A5D">
        <w:rPr>
          <w:rFonts w:cs="Times New Roman"/>
        </w:rPr>
        <w:t xml:space="preserve">чем выше ВВП на душу населения, тем больше ресурсов в своем распоряжении имеет руководство страны, </w:t>
      </w:r>
      <w:r w:rsidR="00744FE4" w:rsidRPr="00444A5D">
        <w:rPr>
          <w:rFonts w:cs="Times New Roman"/>
        </w:rPr>
        <w:t>что естественно повышает его</w:t>
      </w:r>
      <w:r w:rsidR="00AD0E3A" w:rsidRPr="00444A5D">
        <w:rPr>
          <w:rFonts w:cs="Times New Roman"/>
        </w:rPr>
        <w:t xml:space="preserve"> устойчивост</w:t>
      </w:r>
      <w:r w:rsidR="00744FE4" w:rsidRPr="00444A5D">
        <w:rPr>
          <w:rFonts w:cs="Times New Roman"/>
        </w:rPr>
        <w:t>ь</w:t>
      </w:r>
      <w:r w:rsidR="00227CCB" w:rsidRPr="00444A5D">
        <w:rPr>
          <w:rStyle w:val="ab"/>
          <w:rFonts w:cs="Times New Roman"/>
        </w:rPr>
        <w:footnoteReference w:id="30"/>
      </w:r>
      <w:r w:rsidR="00744FE4" w:rsidRPr="00444A5D">
        <w:rPr>
          <w:rFonts w:cs="Times New Roman"/>
        </w:rPr>
        <w:t>.</w:t>
      </w:r>
    </w:p>
    <w:p w14:paraId="2126ED58" w14:textId="251FAD15" w:rsidR="00D64806" w:rsidRPr="00E740B3" w:rsidRDefault="006F5272" w:rsidP="00E740B3">
      <w:pPr>
        <w:spacing w:line="240" w:lineRule="auto"/>
        <w:ind w:firstLine="708"/>
        <w:rPr>
          <w:rFonts w:cs="Times New Roman"/>
        </w:rPr>
      </w:pPr>
      <w:r w:rsidRPr="00444A5D">
        <w:rPr>
          <w:rFonts w:cs="Times New Roman"/>
        </w:rPr>
        <w:lastRenderedPageBreak/>
        <w:t>Бин</w:t>
      </w:r>
      <w:r w:rsidR="00F42F76" w:rsidRPr="00444A5D">
        <w:rPr>
          <w:rFonts w:cs="Times New Roman"/>
        </w:rPr>
        <w:t>арная</w:t>
      </w:r>
      <w:r w:rsidRPr="00444A5D">
        <w:rPr>
          <w:rFonts w:cs="Times New Roman"/>
        </w:rPr>
        <w:t xml:space="preserve"> логистическая регрессия также подтверждает тесную отрицательную связь между ВВП на душу населения и интенсивностью попыток насильственной смены руководства страны (см. Табл. 2).</w:t>
      </w:r>
    </w:p>
    <w:p w14:paraId="00D3EF51" w14:textId="3C79A11F" w:rsidR="00165CAD" w:rsidRPr="00444A5D" w:rsidRDefault="00165CAD" w:rsidP="00D64806">
      <w:pPr>
        <w:spacing w:after="200" w:line="276" w:lineRule="auto"/>
        <w:jc w:val="right"/>
        <w:rPr>
          <w:rFonts w:cs="Times New Roman"/>
          <w:bCs/>
          <w:i/>
        </w:rPr>
      </w:pPr>
      <w:r w:rsidRPr="00444A5D">
        <w:rPr>
          <w:rFonts w:cs="Times New Roman"/>
          <w:bCs/>
          <w:i/>
        </w:rPr>
        <w:t>Таблица 2</w:t>
      </w:r>
    </w:p>
    <w:p w14:paraId="06448058" w14:textId="593E4DF9" w:rsidR="006F5272" w:rsidRPr="00444A5D" w:rsidRDefault="006F5272" w:rsidP="00B63B78">
      <w:pPr>
        <w:spacing w:after="200" w:line="276" w:lineRule="auto"/>
        <w:jc w:val="center"/>
        <w:rPr>
          <w:rFonts w:cs="Times New Roman"/>
        </w:rPr>
      </w:pPr>
      <w:r w:rsidRPr="00444A5D">
        <w:rPr>
          <w:rFonts w:cs="Times New Roman"/>
          <w:b/>
          <w:bCs/>
        </w:rPr>
        <w:t xml:space="preserve">Результаты </w:t>
      </w:r>
      <w:r w:rsidR="00704888" w:rsidRPr="00444A5D">
        <w:rPr>
          <w:rFonts w:cs="Times New Roman"/>
          <w:b/>
          <w:bCs/>
        </w:rPr>
        <w:t xml:space="preserve">бинарной </w:t>
      </w:r>
      <w:r w:rsidRPr="00444A5D">
        <w:rPr>
          <w:rFonts w:cs="Times New Roman"/>
          <w:b/>
          <w:bCs/>
        </w:rPr>
        <w:t xml:space="preserve">логистической регрессии для попыток насильственной </w:t>
      </w:r>
      <w:r w:rsidR="00111EB4" w:rsidRPr="00444A5D">
        <w:rPr>
          <w:rFonts w:cs="Times New Roman"/>
          <w:b/>
          <w:bCs/>
        </w:rPr>
        <w:t>смены государственной власти</w:t>
      </w:r>
      <w:r w:rsidR="00111EB4" w:rsidRPr="00444A5D">
        <w:rPr>
          <w:rFonts w:cs="Times New Roman"/>
        </w:rPr>
        <w:t xml:space="preserve"> (зависимые переменные </w:t>
      </w:r>
      <w:r w:rsidR="00704888" w:rsidRPr="00444A5D">
        <w:rPr>
          <w:rFonts w:cs="Times New Roman"/>
          <w:lang w:val="en-US"/>
        </w:rPr>
        <w:t>CNTS</w:t>
      </w:r>
      <w:r w:rsidR="00704888" w:rsidRPr="00444A5D">
        <w:rPr>
          <w:rFonts w:cs="Times New Roman"/>
        </w:rPr>
        <w:t xml:space="preserve"> </w:t>
      </w:r>
      <w:r w:rsidR="00111EB4" w:rsidRPr="00444A5D">
        <w:rPr>
          <w:rFonts w:cs="Times New Roman"/>
          <w:lang w:val="en-US"/>
        </w:rPr>
        <w:t>domestic</w:t>
      </w:r>
      <w:r w:rsidR="00704888" w:rsidRPr="00444A5D">
        <w:rPr>
          <w:rFonts w:cs="Times New Roman"/>
        </w:rPr>
        <w:t>7</w:t>
      </w:r>
      <w:r w:rsidR="00111EB4" w:rsidRPr="00444A5D">
        <w:rPr>
          <w:rFonts w:cs="Times New Roman"/>
        </w:rPr>
        <w:t xml:space="preserve"> и </w:t>
      </w:r>
      <w:r w:rsidR="00704888" w:rsidRPr="00444A5D">
        <w:t xml:space="preserve">«Перевороты и попытки переворотов» </w:t>
      </w:r>
      <w:r w:rsidR="00704888" w:rsidRPr="00444A5D">
        <w:rPr>
          <w:lang w:val="en-US"/>
        </w:rPr>
        <w:t>CSP</w:t>
      </w:r>
      <w:r w:rsidR="00704888" w:rsidRPr="00444A5D">
        <w:t xml:space="preserve"> </w:t>
      </w:r>
      <w:r w:rsidR="00111EB4" w:rsidRPr="00444A5D">
        <w:t xml:space="preserve">- </w:t>
      </w:r>
      <w:r w:rsidR="00111EB4" w:rsidRPr="00444A5D">
        <w:rPr>
          <w:rFonts w:cs="Times New Roman"/>
        </w:rPr>
        <w:t xml:space="preserve">«0» - отсутствие, «1» - наличие) </w:t>
      </w:r>
      <w:r w:rsidRPr="00444A5D">
        <w:rPr>
          <w:rFonts w:cs="Times New Roman"/>
          <w:b/>
          <w:bCs/>
        </w:rPr>
        <w:t>и для логарифма ВВП на душу населения по ППС</w:t>
      </w:r>
      <w:r w:rsidR="00704888" w:rsidRPr="00444A5D">
        <w:rPr>
          <w:rFonts w:cs="Times New Roman"/>
        </w:rPr>
        <w:t xml:space="preserve"> в качестве </w:t>
      </w:r>
      <w:r w:rsidRPr="00444A5D">
        <w:rPr>
          <w:rFonts w:cs="Times New Roman"/>
        </w:rPr>
        <w:t>независим</w:t>
      </w:r>
      <w:r w:rsidR="00704888" w:rsidRPr="00444A5D">
        <w:rPr>
          <w:rFonts w:cs="Times New Roman"/>
        </w:rPr>
        <w:t>ой</w:t>
      </w:r>
      <w:r w:rsidRPr="00444A5D">
        <w:rPr>
          <w:rFonts w:cs="Times New Roman"/>
        </w:rPr>
        <w:t xml:space="preserve"> пер</w:t>
      </w:r>
      <w:r w:rsidR="00704888" w:rsidRPr="00444A5D">
        <w:rPr>
          <w:rFonts w:cs="Times New Roman"/>
        </w:rPr>
        <w:t xml:space="preserve">еменной </w:t>
      </w:r>
    </w:p>
    <w:tbl>
      <w:tblPr>
        <w:tblW w:w="9449" w:type="dxa"/>
        <w:tblCellSpacing w:w="15" w:type="dxa"/>
        <w:tblCellMar>
          <w:top w:w="15" w:type="dxa"/>
          <w:left w:w="15" w:type="dxa"/>
          <w:bottom w:w="15" w:type="dxa"/>
          <w:right w:w="15" w:type="dxa"/>
        </w:tblCellMar>
        <w:tblLook w:val="04A0" w:firstRow="1" w:lastRow="0" w:firstColumn="1" w:lastColumn="0" w:noHBand="0" w:noVBand="1"/>
      </w:tblPr>
      <w:tblGrid>
        <w:gridCol w:w="3341"/>
        <w:gridCol w:w="653"/>
        <w:gridCol w:w="2277"/>
        <w:gridCol w:w="2766"/>
        <w:gridCol w:w="35"/>
        <w:gridCol w:w="35"/>
        <w:gridCol w:w="30"/>
        <w:gridCol w:w="312"/>
      </w:tblGrid>
      <w:tr w:rsidR="00D37388" w:rsidRPr="00444A5D" w14:paraId="613B6CFE" w14:textId="77777777" w:rsidTr="009F01CE">
        <w:trPr>
          <w:gridAfter w:val="3"/>
          <w:wAfter w:w="331" w:type="dxa"/>
          <w:trHeight w:hRule="exact" w:val="57"/>
          <w:tblCellSpacing w:w="15" w:type="dxa"/>
        </w:trPr>
        <w:tc>
          <w:tcPr>
            <w:tcW w:w="9028" w:type="dxa"/>
            <w:gridSpan w:val="5"/>
            <w:tcBorders>
              <w:bottom w:val="single" w:sz="4" w:space="0" w:color="auto"/>
            </w:tcBorders>
            <w:vAlign w:val="center"/>
          </w:tcPr>
          <w:p w14:paraId="189D2FB2" w14:textId="77777777" w:rsidR="00704888" w:rsidRPr="00444A5D" w:rsidRDefault="00704888" w:rsidP="007C116C">
            <w:pPr>
              <w:spacing w:line="276" w:lineRule="auto"/>
              <w:rPr>
                <w:rStyle w:val="ad"/>
                <w:rFonts w:eastAsia="Times New Roman" w:cs="Times New Roman"/>
              </w:rPr>
            </w:pPr>
          </w:p>
        </w:tc>
      </w:tr>
      <w:tr w:rsidR="00D37388" w:rsidRPr="00444A5D" w14:paraId="5ED1E7D3" w14:textId="77777777" w:rsidTr="009F01CE">
        <w:trPr>
          <w:gridAfter w:val="2"/>
          <w:wAfter w:w="297" w:type="dxa"/>
          <w:tblCellSpacing w:w="15" w:type="dxa"/>
        </w:trPr>
        <w:tc>
          <w:tcPr>
            <w:tcW w:w="3950" w:type="dxa"/>
            <w:gridSpan w:val="2"/>
            <w:vAlign w:val="center"/>
            <w:hideMark/>
          </w:tcPr>
          <w:p w14:paraId="4E700500" w14:textId="77777777" w:rsidR="004652CB" w:rsidRPr="00444A5D" w:rsidRDefault="004652CB" w:rsidP="007C116C">
            <w:pPr>
              <w:spacing w:line="276" w:lineRule="auto"/>
              <w:rPr>
                <w:rFonts w:eastAsia="Times New Roman" w:cs="Times New Roman"/>
              </w:rPr>
            </w:pPr>
          </w:p>
        </w:tc>
        <w:tc>
          <w:tcPr>
            <w:tcW w:w="5082" w:type="dxa"/>
            <w:gridSpan w:val="4"/>
            <w:vAlign w:val="center"/>
            <w:hideMark/>
          </w:tcPr>
          <w:p w14:paraId="3A7CBFAB" w14:textId="77777777" w:rsidR="004652CB" w:rsidRPr="00444A5D" w:rsidRDefault="004652CB" w:rsidP="004714E4">
            <w:pPr>
              <w:spacing w:line="276" w:lineRule="auto"/>
              <w:jc w:val="center"/>
              <w:rPr>
                <w:rFonts w:eastAsia="Times New Roman" w:cs="Times New Roman"/>
              </w:rPr>
            </w:pPr>
            <w:r w:rsidRPr="00444A5D">
              <w:rPr>
                <w:rStyle w:val="ad"/>
                <w:rFonts w:eastAsia="Times New Roman" w:cs="Times New Roman"/>
              </w:rPr>
              <w:t>Зависимые переменные:</w:t>
            </w:r>
          </w:p>
        </w:tc>
      </w:tr>
      <w:tr w:rsidR="00D37388" w:rsidRPr="00444A5D" w14:paraId="646AAA09" w14:textId="77777777" w:rsidTr="009F01CE">
        <w:trPr>
          <w:gridAfter w:val="2"/>
          <w:wAfter w:w="297" w:type="dxa"/>
          <w:trHeight w:hRule="exact" w:val="113"/>
          <w:tblCellSpacing w:w="15" w:type="dxa"/>
        </w:trPr>
        <w:tc>
          <w:tcPr>
            <w:tcW w:w="3950" w:type="dxa"/>
            <w:gridSpan w:val="2"/>
            <w:vAlign w:val="center"/>
            <w:hideMark/>
          </w:tcPr>
          <w:p w14:paraId="35B7684A" w14:textId="77777777" w:rsidR="004652CB" w:rsidRPr="00444A5D" w:rsidRDefault="004652CB" w:rsidP="007C116C">
            <w:pPr>
              <w:spacing w:line="276" w:lineRule="auto"/>
              <w:rPr>
                <w:rFonts w:eastAsia="Times New Roman" w:cs="Times New Roman"/>
              </w:rPr>
            </w:pPr>
          </w:p>
        </w:tc>
        <w:tc>
          <w:tcPr>
            <w:tcW w:w="5014" w:type="dxa"/>
            <w:gridSpan w:val="2"/>
            <w:tcBorders>
              <w:bottom w:val="single" w:sz="6" w:space="0" w:color="000000"/>
            </w:tcBorders>
            <w:vAlign w:val="center"/>
            <w:hideMark/>
          </w:tcPr>
          <w:p w14:paraId="5828A22B" w14:textId="77777777" w:rsidR="004652CB" w:rsidRPr="00444A5D" w:rsidRDefault="004652CB" w:rsidP="004714E4">
            <w:pPr>
              <w:spacing w:line="276" w:lineRule="auto"/>
              <w:jc w:val="center"/>
              <w:rPr>
                <w:rFonts w:eastAsia="Times New Roman" w:cs="Times New Roman"/>
              </w:rPr>
            </w:pPr>
          </w:p>
        </w:tc>
        <w:tc>
          <w:tcPr>
            <w:tcW w:w="38" w:type="dxa"/>
            <w:gridSpan w:val="2"/>
            <w:tcBorders>
              <w:bottom w:val="single" w:sz="6" w:space="0" w:color="000000"/>
            </w:tcBorders>
            <w:vAlign w:val="center"/>
          </w:tcPr>
          <w:p w14:paraId="29E229CF" w14:textId="77777777" w:rsidR="004652CB" w:rsidRPr="00444A5D" w:rsidRDefault="004652CB" w:rsidP="004714E4">
            <w:pPr>
              <w:spacing w:line="276" w:lineRule="auto"/>
              <w:jc w:val="center"/>
              <w:rPr>
                <w:rFonts w:eastAsia="Times New Roman" w:cs="Times New Roman"/>
              </w:rPr>
            </w:pPr>
          </w:p>
        </w:tc>
      </w:tr>
      <w:tr w:rsidR="00D37388" w:rsidRPr="00444A5D" w14:paraId="0A9A73E6" w14:textId="77777777" w:rsidTr="009F01CE">
        <w:trPr>
          <w:gridAfter w:val="1"/>
          <w:wAfter w:w="267" w:type="dxa"/>
          <w:tblCellSpacing w:w="15" w:type="dxa"/>
        </w:trPr>
        <w:tc>
          <w:tcPr>
            <w:tcW w:w="3950" w:type="dxa"/>
            <w:gridSpan w:val="2"/>
            <w:vAlign w:val="center"/>
            <w:hideMark/>
          </w:tcPr>
          <w:p w14:paraId="6B0A122E" w14:textId="77777777" w:rsidR="00701BDA" w:rsidRPr="00444A5D" w:rsidRDefault="00701BDA" w:rsidP="007C116C">
            <w:pPr>
              <w:spacing w:line="276" w:lineRule="auto"/>
              <w:rPr>
                <w:rFonts w:eastAsia="Times New Roman" w:cs="Times New Roman"/>
              </w:rPr>
            </w:pPr>
          </w:p>
        </w:tc>
        <w:tc>
          <w:tcPr>
            <w:tcW w:w="2247" w:type="dxa"/>
            <w:tcBorders>
              <w:right w:val="single" w:sz="4" w:space="0" w:color="auto"/>
            </w:tcBorders>
            <w:vAlign w:val="center"/>
            <w:hideMark/>
          </w:tcPr>
          <w:p w14:paraId="7C6852A9" w14:textId="55285912" w:rsidR="00701BDA" w:rsidRPr="00444A5D" w:rsidRDefault="00701BDA" w:rsidP="004714E4">
            <w:pPr>
              <w:spacing w:line="276" w:lineRule="auto"/>
              <w:jc w:val="center"/>
              <w:rPr>
                <w:rFonts w:eastAsia="Times New Roman" w:cs="Times New Roman"/>
              </w:rPr>
            </w:pPr>
            <w:r w:rsidRPr="00444A5D">
              <w:rPr>
                <w:rFonts w:eastAsia="Times New Roman" w:cs="Times New Roman"/>
              </w:rPr>
              <w:t>CNTS domestic7</w:t>
            </w:r>
          </w:p>
        </w:tc>
        <w:tc>
          <w:tcPr>
            <w:tcW w:w="2835" w:type="dxa"/>
            <w:gridSpan w:val="4"/>
            <w:vAlign w:val="center"/>
          </w:tcPr>
          <w:p w14:paraId="4938296F" w14:textId="4C95B048" w:rsidR="00701BDA" w:rsidRPr="00444A5D" w:rsidRDefault="00701BDA" w:rsidP="004714E4">
            <w:pPr>
              <w:spacing w:line="276"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D37388" w:rsidRPr="00444A5D" w14:paraId="08C7DA3D" w14:textId="77777777" w:rsidTr="009F01CE">
        <w:trPr>
          <w:trHeight w:hRule="exact" w:val="113"/>
          <w:tblCellSpacing w:w="15" w:type="dxa"/>
        </w:trPr>
        <w:tc>
          <w:tcPr>
            <w:tcW w:w="6227" w:type="dxa"/>
            <w:gridSpan w:val="3"/>
            <w:tcBorders>
              <w:bottom w:val="single" w:sz="6" w:space="0" w:color="000000"/>
            </w:tcBorders>
            <w:vAlign w:val="center"/>
            <w:hideMark/>
          </w:tcPr>
          <w:p w14:paraId="625CF999" w14:textId="77777777" w:rsidR="004652CB" w:rsidRPr="00444A5D" w:rsidRDefault="004652CB" w:rsidP="004714E4">
            <w:pPr>
              <w:spacing w:line="276" w:lineRule="auto"/>
              <w:jc w:val="center"/>
              <w:rPr>
                <w:rFonts w:eastAsia="Times New Roman" w:cs="Times New Roman"/>
              </w:rPr>
            </w:pPr>
          </w:p>
        </w:tc>
        <w:tc>
          <w:tcPr>
            <w:tcW w:w="2835" w:type="dxa"/>
            <w:gridSpan w:val="4"/>
            <w:tcBorders>
              <w:bottom w:val="single" w:sz="6" w:space="0" w:color="000000"/>
            </w:tcBorders>
          </w:tcPr>
          <w:p w14:paraId="23E04185" w14:textId="77777777" w:rsidR="004652CB" w:rsidRPr="00444A5D" w:rsidRDefault="004652CB" w:rsidP="004714E4">
            <w:pPr>
              <w:spacing w:line="276" w:lineRule="auto"/>
              <w:jc w:val="center"/>
              <w:rPr>
                <w:rFonts w:eastAsia="Times New Roman" w:cs="Times New Roman"/>
              </w:rPr>
            </w:pPr>
          </w:p>
        </w:tc>
        <w:tc>
          <w:tcPr>
            <w:tcW w:w="267" w:type="dxa"/>
            <w:tcBorders>
              <w:bottom w:val="single" w:sz="6" w:space="0" w:color="000000"/>
            </w:tcBorders>
            <w:vAlign w:val="center"/>
          </w:tcPr>
          <w:p w14:paraId="6D3E441C" w14:textId="77777777" w:rsidR="004652CB" w:rsidRPr="00444A5D" w:rsidRDefault="004652CB" w:rsidP="007C116C">
            <w:pPr>
              <w:spacing w:line="276" w:lineRule="auto"/>
              <w:rPr>
                <w:rFonts w:eastAsia="Times New Roman" w:cs="Times New Roman"/>
              </w:rPr>
            </w:pPr>
          </w:p>
        </w:tc>
      </w:tr>
      <w:tr w:rsidR="00D37388" w:rsidRPr="00444A5D" w14:paraId="06BC0981" w14:textId="77777777" w:rsidTr="009F01CE">
        <w:trPr>
          <w:gridAfter w:val="1"/>
          <w:wAfter w:w="267" w:type="dxa"/>
          <w:tblCellSpacing w:w="15" w:type="dxa"/>
        </w:trPr>
        <w:tc>
          <w:tcPr>
            <w:tcW w:w="3950" w:type="dxa"/>
            <w:gridSpan w:val="2"/>
            <w:vMerge w:val="restart"/>
            <w:vAlign w:val="center"/>
            <w:hideMark/>
          </w:tcPr>
          <w:p w14:paraId="760C1792" w14:textId="3649C56A" w:rsidR="00675CD9" w:rsidRPr="00444A5D" w:rsidRDefault="00675CD9" w:rsidP="00701BDA">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2247" w:type="dxa"/>
            <w:vAlign w:val="center"/>
          </w:tcPr>
          <w:p w14:paraId="48F12BD5" w14:textId="46512939" w:rsidR="00675CD9"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-1,306</w:t>
            </w:r>
          </w:p>
        </w:tc>
        <w:tc>
          <w:tcPr>
            <w:tcW w:w="2835" w:type="dxa"/>
            <w:gridSpan w:val="4"/>
            <w:vAlign w:val="center"/>
          </w:tcPr>
          <w:p w14:paraId="672B6484" w14:textId="692516F5" w:rsidR="00675CD9"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 xml:space="preserve">-2,276 </w:t>
            </w:r>
          </w:p>
        </w:tc>
      </w:tr>
      <w:tr w:rsidR="00D37388" w:rsidRPr="00444A5D" w14:paraId="35C9E87A" w14:textId="77777777" w:rsidTr="009F01CE">
        <w:trPr>
          <w:gridAfter w:val="1"/>
          <w:wAfter w:w="267" w:type="dxa"/>
          <w:tblCellSpacing w:w="15" w:type="dxa"/>
        </w:trPr>
        <w:tc>
          <w:tcPr>
            <w:tcW w:w="3950" w:type="dxa"/>
            <w:gridSpan w:val="2"/>
            <w:vMerge/>
            <w:vAlign w:val="center"/>
            <w:hideMark/>
          </w:tcPr>
          <w:p w14:paraId="76C53C67" w14:textId="77777777" w:rsidR="00675CD9" w:rsidRPr="00444A5D" w:rsidRDefault="00675CD9" w:rsidP="007C116C">
            <w:pPr>
              <w:spacing w:line="276" w:lineRule="auto"/>
              <w:rPr>
                <w:rFonts w:eastAsia="Times New Roman" w:cs="Times New Roman"/>
              </w:rPr>
            </w:pPr>
          </w:p>
        </w:tc>
        <w:tc>
          <w:tcPr>
            <w:tcW w:w="2247" w:type="dxa"/>
            <w:vAlign w:val="center"/>
            <w:hideMark/>
          </w:tcPr>
          <w:p w14:paraId="07AB3182" w14:textId="2AC7828C" w:rsidR="00675CD9"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,131</w:t>
            </w:r>
            <w:r w:rsidRPr="00444A5D">
              <w:rPr>
                <w:rFonts w:eastAsia="Times New Roman" w:cs="Times New Roman"/>
              </w:rPr>
              <w:t>)</w:t>
            </w:r>
          </w:p>
        </w:tc>
        <w:tc>
          <w:tcPr>
            <w:tcW w:w="2835" w:type="dxa"/>
            <w:gridSpan w:val="4"/>
            <w:vAlign w:val="center"/>
          </w:tcPr>
          <w:p w14:paraId="4D9705E4" w14:textId="45F2965E" w:rsidR="00675CD9" w:rsidRPr="00444A5D" w:rsidRDefault="00675CD9" w:rsidP="004714E4">
            <w:pPr>
              <w:spacing w:line="276" w:lineRule="auto"/>
              <w:jc w:val="center"/>
              <w:rPr>
                <w:rFonts w:eastAsia="Times New Roman" w:cs="Times New Roman"/>
              </w:rPr>
            </w:pPr>
            <w:r w:rsidRPr="00444A5D">
              <w:t>(0</w:t>
            </w:r>
            <w:r w:rsidRPr="00444A5D">
              <w:rPr>
                <w:lang w:val="en-US"/>
              </w:rPr>
              <w:t>,357</w:t>
            </w:r>
            <w:r w:rsidRPr="00444A5D">
              <w:t>)</w:t>
            </w:r>
          </w:p>
        </w:tc>
      </w:tr>
      <w:tr w:rsidR="00D37388" w:rsidRPr="00444A5D" w14:paraId="3476E18F" w14:textId="77777777" w:rsidTr="009F01CE">
        <w:trPr>
          <w:gridAfter w:val="1"/>
          <w:wAfter w:w="267" w:type="dxa"/>
          <w:tblCellSpacing w:w="15" w:type="dxa"/>
        </w:trPr>
        <w:tc>
          <w:tcPr>
            <w:tcW w:w="3950" w:type="dxa"/>
            <w:gridSpan w:val="2"/>
            <w:vMerge/>
            <w:vAlign w:val="center"/>
          </w:tcPr>
          <w:p w14:paraId="0D5CE504" w14:textId="77777777" w:rsidR="00675CD9" w:rsidRPr="00444A5D" w:rsidRDefault="00675CD9" w:rsidP="007C116C">
            <w:pPr>
              <w:spacing w:line="276" w:lineRule="auto"/>
              <w:rPr>
                <w:rFonts w:eastAsia="Times New Roman" w:cs="Times New Roman"/>
              </w:rPr>
            </w:pPr>
          </w:p>
        </w:tc>
        <w:tc>
          <w:tcPr>
            <w:tcW w:w="2247" w:type="dxa"/>
            <w:vAlign w:val="center"/>
          </w:tcPr>
          <w:p w14:paraId="3FCA8439" w14:textId="6EDC628F" w:rsidR="00675CD9"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,271</w:t>
            </w:r>
            <w:r w:rsidRPr="00444A5D">
              <w:rPr>
                <w:rFonts w:eastAsia="Times New Roman" w:cs="Times New Roman"/>
                <w:vertAlign w:val="superscript"/>
              </w:rPr>
              <w:t>***</w:t>
            </w:r>
          </w:p>
        </w:tc>
        <w:tc>
          <w:tcPr>
            <w:tcW w:w="2835" w:type="dxa"/>
            <w:gridSpan w:val="4"/>
            <w:vAlign w:val="center"/>
          </w:tcPr>
          <w:p w14:paraId="573F5A45" w14:textId="5B58F87D" w:rsidR="00675CD9" w:rsidRPr="00444A5D" w:rsidRDefault="00675CD9" w:rsidP="004714E4">
            <w:pPr>
              <w:spacing w:line="276" w:lineRule="auto"/>
              <w:jc w:val="center"/>
            </w:pPr>
            <w:r w:rsidRPr="00444A5D">
              <w:t>0</w:t>
            </w:r>
            <w:r w:rsidRPr="00444A5D">
              <w:rPr>
                <w:lang w:val="en-US"/>
              </w:rPr>
              <w:t>,103</w:t>
            </w:r>
            <w:r w:rsidRPr="00444A5D">
              <w:rPr>
                <w:vertAlign w:val="superscript"/>
              </w:rPr>
              <w:t>***</w:t>
            </w:r>
          </w:p>
        </w:tc>
      </w:tr>
      <w:tr w:rsidR="00D37388" w:rsidRPr="00444A5D" w14:paraId="51A6B5FF" w14:textId="77777777" w:rsidTr="009F01CE">
        <w:trPr>
          <w:gridAfter w:val="1"/>
          <w:wAfter w:w="267" w:type="dxa"/>
          <w:trHeight w:hRule="exact" w:val="113"/>
          <w:tblCellSpacing w:w="15" w:type="dxa"/>
        </w:trPr>
        <w:tc>
          <w:tcPr>
            <w:tcW w:w="3950" w:type="dxa"/>
            <w:gridSpan w:val="2"/>
            <w:vAlign w:val="center"/>
            <w:hideMark/>
          </w:tcPr>
          <w:p w14:paraId="1DE85256" w14:textId="77777777" w:rsidR="004652CB" w:rsidRPr="00444A5D" w:rsidRDefault="004652CB" w:rsidP="007C116C">
            <w:pPr>
              <w:spacing w:line="276" w:lineRule="auto"/>
              <w:rPr>
                <w:rFonts w:eastAsia="Times New Roman" w:cs="Times New Roman"/>
              </w:rPr>
            </w:pPr>
          </w:p>
        </w:tc>
        <w:tc>
          <w:tcPr>
            <w:tcW w:w="2247" w:type="dxa"/>
            <w:vAlign w:val="center"/>
            <w:hideMark/>
          </w:tcPr>
          <w:p w14:paraId="74AB61B0" w14:textId="77777777" w:rsidR="004652CB" w:rsidRPr="00444A5D" w:rsidRDefault="004652CB" w:rsidP="004714E4">
            <w:pPr>
              <w:spacing w:line="276" w:lineRule="auto"/>
              <w:jc w:val="center"/>
              <w:rPr>
                <w:rFonts w:eastAsia="Times New Roman" w:cs="Times New Roman"/>
              </w:rPr>
            </w:pPr>
          </w:p>
        </w:tc>
        <w:tc>
          <w:tcPr>
            <w:tcW w:w="2835" w:type="dxa"/>
            <w:gridSpan w:val="4"/>
            <w:vAlign w:val="center"/>
          </w:tcPr>
          <w:p w14:paraId="6DCFA2D5" w14:textId="77777777" w:rsidR="004652CB" w:rsidRPr="00444A5D" w:rsidRDefault="004652CB" w:rsidP="004714E4">
            <w:pPr>
              <w:spacing w:line="276" w:lineRule="auto"/>
              <w:jc w:val="center"/>
              <w:rPr>
                <w:rFonts w:eastAsia="Times New Roman" w:cs="Times New Roman"/>
              </w:rPr>
            </w:pPr>
          </w:p>
        </w:tc>
      </w:tr>
      <w:tr w:rsidR="00D37388" w:rsidRPr="00444A5D" w14:paraId="78B7E3CA" w14:textId="77777777" w:rsidTr="009F01CE">
        <w:trPr>
          <w:gridAfter w:val="1"/>
          <w:wAfter w:w="267" w:type="dxa"/>
          <w:tblCellSpacing w:w="15" w:type="dxa"/>
        </w:trPr>
        <w:tc>
          <w:tcPr>
            <w:tcW w:w="3950" w:type="dxa"/>
            <w:gridSpan w:val="2"/>
            <w:vAlign w:val="center"/>
            <w:hideMark/>
          </w:tcPr>
          <w:p w14:paraId="03A0D1C8" w14:textId="77777777" w:rsidR="004652CB" w:rsidRPr="00444A5D" w:rsidRDefault="004652CB" w:rsidP="007C116C">
            <w:pPr>
              <w:spacing w:line="276" w:lineRule="auto"/>
              <w:rPr>
                <w:rFonts w:eastAsia="Times New Roman" w:cs="Times New Roman"/>
              </w:rPr>
            </w:pPr>
            <w:r w:rsidRPr="00444A5D">
              <w:rPr>
                <w:rFonts w:eastAsia="Times New Roman" w:cs="Times New Roman"/>
              </w:rPr>
              <w:t>Константа</w:t>
            </w:r>
          </w:p>
        </w:tc>
        <w:tc>
          <w:tcPr>
            <w:tcW w:w="2247" w:type="dxa"/>
            <w:vAlign w:val="center"/>
          </w:tcPr>
          <w:p w14:paraId="4B9C8679" w14:textId="3A3F748B" w:rsidR="004652CB"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2,845</w:t>
            </w:r>
          </w:p>
        </w:tc>
        <w:tc>
          <w:tcPr>
            <w:tcW w:w="2835" w:type="dxa"/>
            <w:gridSpan w:val="4"/>
            <w:vAlign w:val="center"/>
          </w:tcPr>
          <w:p w14:paraId="4EDFBF3A" w14:textId="15586528" w:rsidR="004652CB" w:rsidRPr="00444A5D" w:rsidRDefault="00FB4B93" w:rsidP="004714E4">
            <w:pPr>
              <w:spacing w:line="276" w:lineRule="auto"/>
              <w:jc w:val="center"/>
              <w:rPr>
                <w:rFonts w:eastAsia="Times New Roman" w:cs="Times New Roman"/>
                <w:lang w:val="en-US"/>
              </w:rPr>
            </w:pPr>
            <w:r w:rsidRPr="00444A5D">
              <w:rPr>
                <w:rFonts w:eastAsia="Times New Roman" w:cs="Times New Roman"/>
                <w:lang w:val="en-US"/>
              </w:rPr>
              <w:t>4,275</w:t>
            </w:r>
          </w:p>
        </w:tc>
      </w:tr>
      <w:tr w:rsidR="00D37388" w:rsidRPr="00444A5D" w14:paraId="284B2000" w14:textId="77777777" w:rsidTr="009F01CE">
        <w:trPr>
          <w:gridAfter w:val="1"/>
          <w:wAfter w:w="267" w:type="dxa"/>
          <w:tblCellSpacing w:w="15" w:type="dxa"/>
        </w:trPr>
        <w:tc>
          <w:tcPr>
            <w:tcW w:w="3950" w:type="dxa"/>
            <w:gridSpan w:val="2"/>
            <w:vAlign w:val="center"/>
            <w:hideMark/>
          </w:tcPr>
          <w:p w14:paraId="41AAC6C7" w14:textId="77777777" w:rsidR="004652CB" w:rsidRPr="00444A5D" w:rsidRDefault="004652CB" w:rsidP="007C116C">
            <w:pPr>
              <w:spacing w:line="276" w:lineRule="auto"/>
              <w:rPr>
                <w:rFonts w:eastAsia="Times New Roman" w:cs="Times New Roman"/>
              </w:rPr>
            </w:pPr>
          </w:p>
        </w:tc>
        <w:tc>
          <w:tcPr>
            <w:tcW w:w="2247" w:type="dxa"/>
            <w:vAlign w:val="center"/>
            <w:hideMark/>
          </w:tcPr>
          <w:p w14:paraId="4F9886A6" w14:textId="400AF6FF" w:rsidR="004652CB"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,491</w:t>
            </w:r>
            <w:r w:rsidR="004652CB" w:rsidRPr="00444A5D">
              <w:rPr>
                <w:rFonts w:eastAsia="Times New Roman" w:cs="Times New Roman"/>
              </w:rPr>
              <w:t>)</w:t>
            </w:r>
          </w:p>
        </w:tc>
        <w:tc>
          <w:tcPr>
            <w:tcW w:w="2835" w:type="dxa"/>
            <w:gridSpan w:val="4"/>
            <w:vAlign w:val="center"/>
          </w:tcPr>
          <w:p w14:paraId="29727DA6" w14:textId="03180C4E" w:rsidR="004652CB" w:rsidRPr="00444A5D" w:rsidRDefault="00FB4B93" w:rsidP="004714E4">
            <w:pPr>
              <w:spacing w:line="276" w:lineRule="auto"/>
              <w:jc w:val="center"/>
              <w:rPr>
                <w:rFonts w:eastAsia="Times New Roman" w:cs="Times New Roman"/>
              </w:rPr>
            </w:pPr>
            <w:r w:rsidRPr="00444A5D">
              <w:t>(</w:t>
            </w:r>
            <w:r w:rsidRPr="00444A5D">
              <w:rPr>
                <w:lang w:val="en-US"/>
              </w:rPr>
              <w:t>1,227</w:t>
            </w:r>
            <w:r w:rsidR="004652CB" w:rsidRPr="00444A5D">
              <w:t>)</w:t>
            </w:r>
          </w:p>
        </w:tc>
      </w:tr>
      <w:tr w:rsidR="00D37388" w:rsidRPr="00444A5D" w14:paraId="0037EE71" w14:textId="77777777" w:rsidTr="009F01CE">
        <w:trPr>
          <w:gridAfter w:val="1"/>
          <w:wAfter w:w="267" w:type="dxa"/>
          <w:tblCellSpacing w:w="15" w:type="dxa"/>
        </w:trPr>
        <w:tc>
          <w:tcPr>
            <w:tcW w:w="3950" w:type="dxa"/>
            <w:gridSpan w:val="2"/>
            <w:vAlign w:val="center"/>
          </w:tcPr>
          <w:p w14:paraId="06AB0565" w14:textId="77777777" w:rsidR="00903FAB" w:rsidRPr="00444A5D" w:rsidRDefault="00903FAB" w:rsidP="007C116C">
            <w:pPr>
              <w:spacing w:line="276" w:lineRule="auto"/>
              <w:rPr>
                <w:rFonts w:eastAsia="Times New Roman" w:cs="Times New Roman"/>
              </w:rPr>
            </w:pPr>
          </w:p>
        </w:tc>
        <w:tc>
          <w:tcPr>
            <w:tcW w:w="2247" w:type="dxa"/>
            <w:vAlign w:val="center"/>
          </w:tcPr>
          <w:p w14:paraId="69FA957B" w14:textId="3BDB1822" w:rsidR="00903FAB" w:rsidRPr="00444A5D" w:rsidRDefault="00675CD9" w:rsidP="004714E4">
            <w:pPr>
              <w:spacing w:line="276" w:lineRule="auto"/>
              <w:jc w:val="center"/>
              <w:rPr>
                <w:rFonts w:eastAsia="Times New Roman" w:cs="Times New Roman"/>
              </w:rPr>
            </w:pPr>
            <w:r w:rsidRPr="00444A5D">
              <w:rPr>
                <w:rFonts w:eastAsia="Times New Roman" w:cs="Times New Roman"/>
                <w:lang w:val="en-US"/>
              </w:rPr>
              <w:t>17,196</w:t>
            </w:r>
            <w:r w:rsidR="00903FAB" w:rsidRPr="00444A5D">
              <w:rPr>
                <w:rFonts w:eastAsia="Times New Roman" w:cs="Times New Roman"/>
                <w:vertAlign w:val="superscript"/>
              </w:rPr>
              <w:t>***</w:t>
            </w:r>
          </w:p>
        </w:tc>
        <w:tc>
          <w:tcPr>
            <w:tcW w:w="2835" w:type="dxa"/>
            <w:gridSpan w:val="4"/>
            <w:vAlign w:val="center"/>
          </w:tcPr>
          <w:p w14:paraId="4D458CD0" w14:textId="4A09C104" w:rsidR="00903FAB" w:rsidRPr="00444A5D" w:rsidRDefault="00FB4B93" w:rsidP="004714E4">
            <w:pPr>
              <w:spacing w:line="276" w:lineRule="auto"/>
              <w:jc w:val="center"/>
            </w:pPr>
            <w:r w:rsidRPr="00444A5D">
              <w:rPr>
                <w:lang w:val="en-US"/>
              </w:rPr>
              <w:t>71,869</w:t>
            </w:r>
            <w:r w:rsidR="00903FAB" w:rsidRPr="00444A5D">
              <w:rPr>
                <w:vertAlign w:val="superscript"/>
              </w:rPr>
              <w:t xml:space="preserve">*** </w:t>
            </w:r>
          </w:p>
        </w:tc>
      </w:tr>
      <w:tr w:rsidR="00D37388" w:rsidRPr="00444A5D" w14:paraId="198C8D69" w14:textId="77777777" w:rsidTr="009F01CE">
        <w:trPr>
          <w:trHeight w:hRule="exact" w:val="113"/>
          <w:tblCellSpacing w:w="15" w:type="dxa"/>
        </w:trPr>
        <w:tc>
          <w:tcPr>
            <w:tcW w:w="6227" w:type="dxa"/>
            <w:gridSpan w:val="3"/>
            <w:tcBorders>
              <w:bottom w:val="single" w:sz="6" w:space="0" w:color="000000"/>
            </w:tcBorders>
            <w:vAlign w:val="center"/>
            <w:hideMark/>
          </w:tcPr>
          <w:p w14:paraId="6517598B" w14:textId="77777777" w:rsidR="004652CB" w:rsidRPr="00444A5D" w:rsidRDefault="004652CB" w:rsidP="004714E4">
            <w:pPr>
              <w:spacing w:line="276" w:lineRule="auto"/>
              <w:jc w:val="center"/>
              <w:rPr>
                <w:rFonts w:eastAsia="Times New Roman" w:cs="Times New Roman"/>
              </w:rPr>
            </w:pPr>
          </w:p>
        </w:tc>
        <w:tc>
          <w:tcPr>
            <w:tcW w:w="2835" w:type="dxa"/>
            <w:gridSpan w:val="4"/>
            <w:tcBorders>
              <w:bottom w:val="single" w:sz="6" w:space="0" w:color="000000"/>
            </w:tcBorders>
          </w:tcPr>
          <w:p w14:paraId="4BD31684" w14:textId="77777777" w:rsidR="004652CB" w:rsidRPr="00444A5D" w:rsidRDefault="004652CB" w:rsidP="004714E4">
            <w:pPr>
              <w:spacing w:line="276" w:lineRule="auto"/>
              <w:jc w:val="center"/>
              <w:rPr>
                <w:rFonts w:eastAsia="Times New Roman" w:cs="Times New Roman"/>
              </w:rPr>
            </w:pPr>
          </w:p>
        </w:tc>
        <w:tc>
          <w:tcPr>
            <w:tcW w:w="267" w:type="dxa"/>
            <w:tcBorders>
              <w:bottom w:val="single" w:sz="6" w:space="0" w:color="000000"/>
            </w:tcBorders>
            <w:vAlign w:val="center"/>
          </w:tcPr>
          <w:p w14:paraId="7C13AACE" w14:textId="77777777" w:rsidR="004652CB" w:rsidRPr="00444A5D" w:rsidRDefault="004652CB" w:rsidP="007C116C">
            <w:pPr>
              <w:spacing w:line="276" w:lineRule="auto"/>
              <w:rPr>
                <w:rFonts w:eastAsia="Times New Roman" w:cs="Times New Roman"/>
              </w:rPr>
            </w:pPr>
          </w:p>
        </w:tc>
      </w:tr>
      <w:tr w:rsidR="00D37388" w:rsidRPr="00444A5D" w14:paraId="61DEB363" w14:textId="77777777" w:rsidTr="009F01CE">
        <w:trPr>
          <w:gridAfter w:val="1"/>
          <w:wAfter w:w="267" w:type="dxa"/>
          <w:tblCellSpacing w:w="15" w:type="dxa"/>
        </w:trPr>
        <w:tc>
          <w:tcPr>
            <w:tcW w:w="3950" w:type="dxa"/>
            <w:gridSpan w:val="2"/>
            <w:vAlign w:val="center"/>
            <w:hideMark/>
          </w:tcPr>
          <w:p w14:paraId="4019B043" w14:textId="77777777" w:rsidR="004652CB" w:rsidRPr="00444A5D" w:rsidRDefault="004652CB" w:rsidP="007C116C">
            <w:pPr>
              <w:spacing w:line="276" w:lineRule="auto"/>
              <w:rPr>
                <w:rFonts w:eastAsia="Times New Roman" w:cs="Times New Roman"/>
              </w:rPr>
            </w:pPr>
            <w:r w:rsidRPr="00444A5D">
              <w:rPr>
                <w:rFonts w:eastAsia="Times New Roman" w:cs="Times New Roman"/>
              </w:rPr>
              <w:t>Наблюдения</w:t>
            </w:r>
          </w:p>
        </w:tc>
        <w:tc>
          <w:tcPr>
            <w:tcW w:w="2247" w:type="dxa"/>
            <w:vAlign w:val="center"/>
            <w:hideMark/>
          </w:tcPr>
          <w:p w14:paraId="348BE03E" w14:textId="131D1CC2" w:rsidR="004652CB" w:rsidRPr="00444A5D" w:rsidRDefault="00142636" w:rsidP="004714E4">
            <w:pPr>
              <w:spacing w:line="276" w:lineRule="auto"/>
              <w:jc w:val="center"/>
              <w:rPr>
                <w:rFonts w:eastAsia="Times New Roman" w:cs="Times New Roman"/>
                <w:lang w:val="en-US"/>
              </w:rPr>
            </w:pPr>
            <w:r w:rsidRPr="00444A5D">
              <w:rPr>
                <w:rFonts w:eastAsia="Times New Roman" w:cs="Times New Roman"/>
                <w:lang w:val="en-US"/>
              </w:rPr>
              <w:t>2 499</w:t>
            </w:r>
          </w:p>
        </w:tc>
        <w:tc>
          <w:tcPr>
            <w:tcW w:w="2835" w:type="dxa"/>
            <w:gridSpan w:val="4"/>
            <w:vAlign w:val="center"/>
          </w:tcPr>
          <w:p w14:paraId="7526858F" w14:textId="0146B128" w:rsidR="004652CB" w:rsidRPr="00444A5D" w:rsidRDefault="00FB4B93" w:rsidP="004714E4">
            <w:pPr>
              <w:spacing w:line="276" w:lineRule="auto"/>
              <w:jc w:val="center"/>
              <w:rPr>
                <w:rFonts w:eastAsia="Times New Roman" w:cs="Times New Roman"/>
                <w:lang w:val="en-US"/>
              </w:rPr>
            </w:pPr>
            <w:r w:rsidRPr="00444A5D">
              <w:rPr>
                <w:lang w:val="en-US"/>
              </w:rPr>
              <w:t xml:space="preserve">2 502 </w:t>
            </w:r>
          </w:p>
        </w:tc>
      </w:tr>
      <w:tr w:rsidR="00D37388" w:rsidRPr="00444A5D" w14:paraId="28FFF5B2" w14:textId="77777777" w:rsidTr="009F01CE">
        <w:trPr>
          <w:gridAfter w:val="1"/>
          <w:wAfter w:w="267" w:type="dxa"/>
          <w:tblCellSpacing w:w="15" w:type="dxa"/>
        </w:trPr>
        <w:tc>
          <w:tcPr>
            <w:tcW w:w="3950" w:type="dxa"/>
            <w:gridSpan w:val="2"/>
            <w:vAlign w:val="center"/>
            <w:hideMark/>
          </w:tcPr>
          <w:p w14:paraId="79BE87CC" w14:textId="31DDE8C8" w:rsidR="00FB4B93" w:rsidRPr="00444A5D" w:rsidRDefault="00FB4B93" w:rsidP="00FB4B93">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2247" w:type="dxa"/>
            <w:vAlign w:val="center"/>
            <w:hideMark/>
          </w:tcPr>
          <w:p w14:paraId="1D6C8ACF" w14:textId="1F4AA2C6" w:rsidR="00FB4B93" w:rsidRPr="00444A5D" w:rsidRDefault="00142636" w:rsidP="00142636">
            <w:pPr>
              <w:spacing w:line="276" w:lineRule="auto"/>
              <w:jc w:val="center"/>
              <w:rPr>
                <w:rFonts w:eastAsia="Times New Roman" w:cs="Times New Roman"/>
                <w:lang w:val="en-US"/>
              </w:rPr>
            </w:pPr>
            <w:r w:rsidRPr="00444A5D">
              <w:rPr>
                <w:rFonts w:eastAsia="Times New Roman" w:cs="Times New Roman"/>
                <w:lang w:val="en-US"/>
              </w:rPr>
              <w:t>1 554,617</w:t>
            </w:r>
          </w:p>
        </w:tc>
        <w:tc>
          <w:tcPr>
            <w:tcW w:w="2835" w:type="dxa"/>
            <w:gridSpan w:val="4"/>
            <w:vAlign w:val="center"/>
          </w:tcPr>
          <w:p w14:paraId="6815D7AD" w14:textId="536E9664" w:rsidR="00FB4B93" w:rsidRPr="00444A5D" w:rsidRDefault="00701BDA" w:rsidP="004714E4">
            <w:pPr>
              <w:spacing w:line="276" w:lineRule="auto"/>
              <w:jc w:val="center"/>
              <w:rPr>
                <w:rFonts w:eastAsia="Times New Roman" w:cs="Times New Roman"/>
                <w:lang w:val="en-US"/>
              </w:rPr>
            </w:pPr>
            <w:r w:rsidRPr="00444A5D">
              <w:rPr>
                <w:lang w:val="en-US"/>
              </w:rPr>
              <w:t xml:space="preserve">367,866 </w:t>
            </w:r>
          </w:p>
        </w:tc>
      </w:tr>
      <w:tr w:rsidR="00D37388" w:rsidRPr="00444A5D" w14:paraId="04C9FEE9" w14:textId="77777777" w:rsidTr="009F01CE">
        <w:trPr>
          <w:trHeight w:hRule="exact" w:val="113"/>
          <w:tblCellSpacing w:w="15" w:type="dxa"/>
        </w:trPr>
        <w:tc>
          <w:tcPr>
            <w:tcW w:w="8994" w:type="dxa"/>
            <w:gridSpan w:val="4"/>
            <w:tcBorders>
              <w:bottom w:val="single" w:sz="6" w:space="0" w:color="000000"/>
            </w:tcBorders>
            <w:vAlign w:val="center"/>
            <w:hideMark/>
          </w:tcPr>
          <w:p w14:paraId="7E816C13" w14:textId="77777777" w:rsidR="004652CB" w:rsidRPr="00444A5D" w:rsidRDefault="004652CB" w:rsidP="007C116C">
            <w:pPr>
              <w:spacing w:line="276" w:lineRule="auto"/>
              <w:rPr>
                <w:rFonts w:eastAsia="Times New Roman" w:cs="Times New Roman"/>
              </w:rPr>
            </w:pPr>
          </w:p>
        </w:tc>
        <w:tc>
          <w:tcPr>
            <w:tcW w:w="38" w:type="dxa"/>
            <w:gridSpan w:val="2"/>
            <w:tcBorders>
              <w:bottom w:val="single" w:sz="6" w:space="0" w:color="000000"/>
            </w:tcBorders>
          </w:tcPr>
          <w:p w14:paraId="461C20DE" w14:textId="77777777" w:rsidR="004652CB" w:rsidRPr="00444A5D" w:rsidRDefault="004652CB" w:rsidP="007C116C">
            <w:pPr>
              <w:spacing w:line="276" w:lineRule="auto"/>
              <w:rPr>
                <w:rFonts w:eastAsia="Times New Roman" w:cs="Times New Roman"/>
              </w:rPr>
            </w:pPr>
          </w:p>
        </w:tc>
        <w:tc>
          <w:tcPr>
            <w:tcW w:w="297" w:type="dxa"/>
            <w:gridSpan w:val="2"/>
            <w:tcBorders>
              <w:bottom w:val="single" w:sz="6" w:space="0" w:color="000000"/>
            </w:tcBorders>
            <w:vAlign w:val="center"/>
          </w:tcPr>
          <w:p w14:paraId="4025CA2D" w14:textId="77777777" w:rsidR="004652CB" w:rsidRPr="00444A5D" w:rsidRDefault="004652CB" w:rsidP="007C116C">
            <w:pPr>
              <w:spacing w:line="276" w:lineRule="auto"/>
              <w:rPr>
                <w:rFonts w:eastAsia="Times New Roman" w:cs="Times New Roman"/>
              </w:rPr>
            </w:pPr>
          </w:p>
        </w:tc>
      </w:tr>
      <w:tr w:rsidR="00D37388" w:rsidRPr="00444A5D" w14:paraId="7EEC5B4F" w14:textId="77777777" w:rsidTr="009F01CE">
        <w:trPr>
          <w:gridAfter w:val="2"/>
          <w:wAfter w:w="297" w:type="dxa"/>
          <w:tblCellSpacing w:w="15" w:type="dxa"/>
        </w:trPr>
        <w:tc>
          <w:tcPr>
            <w:tcW w:w="3297" w:type="dxa"/>
            <w:vAlign w:val="center"/>
            <w:hideMark/>
          </w:tcPr>
          <w:p w14:paraId="5444ECF6" w14:textId="77777777" w:rsidR="004652CB" w:rsidRPr="00444A5D" w:rsidRDefault="004652CB" w:rsidP="007C116C">
            <w:pPr>
              <w:spacing w:line="276" w:lineRule="auto"/>
              <w:rPr>
                <w:rFonts w:eastAsia="Times New Roman" w:cs="Times New Roman"/>
              </w:rPr>
            </w:pPr>
            <w:r w:rsidRPr="00444A5D">
              <w:rPr>
                <w:rStyle w:val="ad"/>
                <w:rFonts w:eastAsia="Times New Roman" w:cs="Times New Roman"/>
              </w:rPr>
              <w:t>Примечание:</w:t>
            </w:r>
          </w:p>
        </w:tc>
        <w:tc>
          <w:tcPr>
            <w:tcW w:w="5735" w:type="dxa"/>
            <w:gridSpan w:val="5"/>
            <w:vAlign w:val="center"/>
            <w:hideMark/>
          </w:tcPr>
          <w:p w14:paraId="73437BAC" w14:textId="30A328C5" w:rsidR="004652CB" w:rsidRPr="00444A5D" w:rsidRDefault="00FB4B93" w:rsidP="007C116C">
            <w:pPr>
              <w:spacing w:line="276" w:lineRule="auto"/>
              <w:rPr>
                <w:rFonts w:eastAsia="Times New Roman" w:cs="Times New Roman"/>
              </w:rPr>
            </w:pPr>
            <w:r w:rsidRPr="00444A5D">
              <w:rPr>
                <w:rFonts w:eastAsia="Times New Roman" w:cs="Times New Roman"/>
              </w:rPr>
              <w:t>*p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1;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004652CB" w:rsidRPr="00444A5D">
              <w:rPr>
                <w:rFonts w:eastAsia="Times New Roman" w:cs="Times New Roman"/>
              </w:rPr>
              <w:t>05; ***p</w:t>
            </w:r>
            <w:r w:rsidRPr="00444A5D">
              <w:rPr>
                <w:rFonts w:eastAsia="Times New Roman" w:cs="Times New Roman"/>
                <w:lang w:val="en-US"/>
              </w:rPr>
              <w:t> </w:t>
            </w:r>
            <w:r w:rsidR="004652CB"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004652CB" w:rsidRPr="00444A5D">
              <w:rPr>
                <w:rFonts w:eastAsia="Times New Roman" w:cs="Times New Roman"/>
              </w:rPr>
              <w:t>01</w:t>
            </w:r>
          </w:p>
        </w:tc>
      </w:tr>
    </w:tbl>
    <w:p w14:paraId="79AF0F36" w14:textId="266F95EA" w:rsidR="005D59C3" w:rsidRPr="00444A5D" w:rsidRDefault="00111EB4" w:rsidP="00E740B3">
      <w:pPr>
        <w:spacing w:after="200" w:line="240" w:lineRule="auto"/>
        <w:ind w:firstLine="708"/>
        <w:rPr>
          <w:rFonts w:cs="Times New Roman"/>
        </w:rPr>
      </w:pPr>
      <w:r w:rsidRPr="00444A5D">
        <w:rPr>
          <w:rFonts w:cs="Times New Roman"/>
        </w:rPr>
        <w:t>Как мы видим, данные</w:t>
      </w:r>
      <w:r w:rsidR="006F5272" w:rsidRPr="00444A5D">
        <w:rPr>
          <w:rFonts w:cs="Times New Roman"/>
        </w:rPr>
        <w:t xml:space="preserve"> логистичес</w:t>
      </w:r>
      <w:r w:rsidRPr="00444A5D">
        <w:rPr>
          <w:rFonts w:cs="Times New Roman"/>
        </w:rPr>
        <w:t>кие регрессии</w:t>
      </w:r>
      <w:r w:rsidR="006F5272" w:rsidRPr="00444A5D">
        <w:rPr>
          <w:rFonts w:cs="Times New Roman"/>
        </w:rPr>
        <w:t xml:space="preserve"> </w:t>
      </w:r>
      <w:r w:rsidRPr="00444A5D">
        <w:rPr>
          <w:rFonts w:cs="Times New Roman"/>
        </w:rPr>
        <w:t>показывают</w:t>
      </w:r>
      <w:r w:rsidR="006F5272" w:rsidRPr="00444A5D">
        <w:rPr>
          <w:rFonts w:cs="Times New Roman"/>
        </w:rPr>
        <w:t>, что при увеличении ВВП на душу населения на о</w:t>
      </w:r>
      <w:r w:rsidR="00AD0E3A" w:rsidRPr="00444A5D">
        <w:rPr>
          <w:rFonts w:cs="Times New Roman"/>
        </w:rPr>
        <w:t xml:space="preserve">дин порядок, вероятность попытки насильственной смены </w:t>
      </w:r>
      <w:r w:rsidR="00026654" w:rsidRPr="00444A5D">
        <w:rPr>
          <w:rFonts w:cs="Times New Roman"/>
        </w:rPr>
        <w:t>государств</w:t>
      </w:r>
      <w:r w:rsidR="00704888" w:rsidRPr="00444A5D">
        <w:rPr>
          <w:rFonts w:cs="Times New Roman"/>
        </w:rPr>
        <w:t xml:space="preserve">енной </w:t>
      </w:r>
      <w:r w:rsidR="0082006C" w:rsidRPr="00444A5D">
        <w:rPr>
          <w:rFonts w:cs="Times New Roman"/>
        </w:rPr>
        <w:t xml:space="preserve">(как центральной, так и региональной) </w:t>
      </w:r>
      <w:r w:rsidR="00704888" w:rsidRPr="00444A5D">
        <w:rPr>
          <w:rFonts w:cs="Times New Roman"/>
        </w:rPr>
        <w:t>власти снижается почти в четыре</w:t>
      </w:r>
      <w:r w:rsidR="005D59C3" w:rsidRPr="00444A5D">
        <w:rPr>
          <w:rFonts w:cs="Times New Roman"/>
        </w:rPr>
        <w:t xml:space="preserve"> раза.</w:t>
      </w:r>
      <w:r w:rsidR="00026654" w:rsidRPr="00444A5D">
        <w:rPr>
          <w:rFonts w:cs="Times New Roman"/>
        </w:rPr>
        <w:t xml:space="preserve"> </w:t>
      </w:r>
      <w:r w:rsidR="005D59C3" w:rsidRPr="00444A5D">
        <w:rPr>
          <w:rFonts w:cs="Times New Roman"/>
        </w:rPr>
        <w:t>При этом</w:t>
      </w:r>
      <w:r w:rsidR="00026654" w:rsidRPr="00444A5D">
        <w:rPr>
          <w:rFonts w:cs="Times New Roman"/>
        </w:rPr>
        <w:t xml:space="preserve"> для случаев свержения </w:t>
      </w:r>
      <w:r w:rsidR="0082006C" w:rsidRPr="00444A5D">
        <w:rPr>
          <w:rFonts w:cs="Times New Roman"/>
        </w:rPr>
        <w:t xml:space="preserve">одной лишь </w:t>
      </w:r>
      <w:r w:rsidR="00026654" w:rsidRPr="00444A5D">
        <w:rPr>
          <w:rFonts w:cs="Times New Roman"/>
        </w:rPr>
        <w:t>центральной власт</w:t>
      </w:r>
      <w:r w:rsidR="0082006C" w:rsidRPr="00444A5D">
        <w:rPr>
          <w:rFonts w:cs="Times New Roman"/>
        </w:rPr>
        <w:t>и</w:t>
      </w:r>
      <w:r w:rsidR="00704888" w:rsidRPr="00444A5D">
        <w:rPr>
          <w:rFonts w:cs="Times New Roman"/>
        </w:rPr>
        <w:t xml:space="preserve"> различие достигает почти десяти</w:t>
      </w:r>
      <w:r w:rsidR="00026654" w:rsidRPr="00444A5D">
        <w:rPr>
          <w:rFonts w:cs="Times New Roman"/>
        </w:rPr>
        <w:t xml:space="preserve"> раз</w:t>
      </w:r>
      <w:r w:rsidR="005D59C3" w:rsidRPr="00444A5D">
        <w:rPr>
          <w:rFonts w:cs="Times New Roman"/>
        </w:rPr>
        <w:t>, т.е</w:t>
      </w:r>
      <w:r w:rsidR="00D37388" w:rsidRPr="00444A5D">
        <w:rPr>
          <w:rFonts w:cs="Times New Roman"/>
        </w:rPr>
        <w:t>. возрастание</w:t>
      </w:r>
      <w:r w:rsidR="005D59C3" w:rsidRPr="00444A5D">
        <w:rPr>
          <w:rFonts w:cs="Times New Roman"/>
        </w:rPr>
        <w:t xml:space="preserve"> ВВП на порядок снижает </w:t>
      </w:r>
      <w:r w:rsidR="00D37388" w:rsidRPr="00444A5D">
        <w:rPr>
          <w:rFonts w:cs="Times New Roman"/>
        </w:rPr>
        <w:t xml:space="preserve">частоту попыток свержения центральной власти также </w:t>
      </w:r>
      <w:r w:rsidR="005D59C3" w:rsidRPr="00444A5D">
        <w:rPr>
          <w:rFonts w:cs="Times New Roman"/>
        </w:rPr>
        <w:t xml:space="preserve">практически на порядок. </w:t>
      </w:r>
    </w:p>
    <w:p w14:paraId="09E7D097" w14:textId="205BAE47" w:rsidR="006F5272" w:rsidRPr="00444A5D" w:rsidRDefault="005D59C3" w:rsidP="006C0AA4">
      <w:pPr>
        <w:spacing w:after="200" w:line="240" w:lineRule="auto"/>
        <w:ind w:firstLine="708"/>
        <w:rPr>
          <w:rFonts w:cs="Times New Roman"/>
        </w:rPr>
      </w:pPr>
      <w:r w:rsidRPr="00444A5D">
        <w:rPr>
          <w:rFonts w:cs="Times New Roman"/>
        </w:rPr>
        <w:t>Исходя из этих оценок</w:t>
      </w:r>
      <w:r w:rsidR="00464149" w:rsidRPr="00444A5D">
        <w:rPr>
          <w:rFonts w:cs="Times New Roman"/>
        </w:rPr>
        <w:t>,</w:t>
      </w:r>
      <w:r w:rsidR="00D37388" w:rsidRPr="00444A5D">
        <w:rPr>
          <w:rFonts w:cs="Times New Roman"/>
        </w:rPr>
        <w:t xml:space="preserve"> выполненных двумя способами,</w:t>
      </w:r>
      <w:r w:rsidR="00464149" w:rsidRPr="00444A5D">
        <w:rPr>
          <w:rFonts w:cs="Times New Roman"/>
        </w:rPr>
        <w:t xml:space="preserve"> можно выдвинуть гипотезу о том, что интенсивность попыток насильственной смены руководства страны в реальности зависит не от уровня ее коррумпированности, а от уровня е</w:t>
      </w:r>
      <w:r w:rsidR="002D0F08" w:rsidRPr="00444A5D">
        <w:rPr>
          <w:rFonts w:cs="Times New Roman"/>
        </w:rPr>
        <w:t>е экономического развития</w:t>
      </w:r>
      <w:r w:rsidR="00464149" w:rsidRPr="00444A5D">
        <w:rPr>
          <w:rFonts w:cs="Times New Roman"/>
        </w:rPr>
        <w:t xml:space="preserve">, измеряемого </w:t>
      </w:r>
      <w:r w:rsidR="00026654" w:rsidRPr="00444A5D">
        <w:rPr>
          <w:rFonts w:cs="Times New Roman"/>
        </w:rPr>
        <w:t>уровнем</w:t>
      </w:r>
      <w:r w:rsidR="00464149" w:rsidRPr="00444A5D">
        <w:rPr>
          <w:rFonts w:cs="Times New Roman"/>
        </w:rPr>
        <w:t xml:space="preserve"> подушевого ВВП. </w:t>
      </w:r>
    </w:p>
    <w:p w14:paraId="1D39E289" w14:textId="45F4D8FB" w:rsidR="00A90422" w:rsidRPr="00444A5D" w:rsidRDefault="006F5272" w:rsidP="006C0AA4">
      <w:pPr>
        <w:spacing w:line="240" w:lineRule="auto"/>
        <w:ind w:firstLine="708"/>
        <w:rPr>
          <w:rFonts w:cs="Times New Roman"/>
        </w:rPr>
      </w:pPr>
      <w:r w:rsidRPr="00444A5D">
        <w:rPr>
          <w:rFonts w:cs="Times New Roman"/>
        </w:rPr>
        <w:t xml:space="preserve">Для проверки этой гипотезы используем множественную </w:t>
      </w:r>
      <w:r w:rsidR="006E07A4" w:rsidRPr="00444A5D">
        <w:rPr>
          <w:rFonts w:cs="Times New Roman"/>
        </w:rPr>
        <w:t xml:space="preserve">логистическую регрессию с попытками насильственной смены </w:t>
      </w:r>
      <w:r w:rsidR="00026654" w:rsidRPr="00444A5D">
        <w:rPr>
          <w:rFonts w:cs="Times New Roman"/>
        </w:rPr>
        <w:t xml:space="preserve">государственной власти </w:t>
      </w:r>
      <w:r w:rsidR="006E07A4" w:rsidRPr="00444A5D">
        <w:rPr>
          <w:rFonts w:cs="Times New Roman"/>
        </w:rPr>
        <w:t xml:space="preserve">в качестве зависимой переменной, а также индексом коррумпированности и </w:t>
      </w:r>
      <w:r w:rsidR="003142AF" w:rsidRPr="00444A5D">
        <w:rPr>
          <w:rFonts w:cs="Times New Roman"/>
        </w:rPr>
        <w:t xml:space="preserve">логарифмом </w:t>
      </w:r>
      <w:r w:rsidR="006E07A4" w:rsidRPr="00444A5D">
        <w:rPr>
          <w:rFonts w:cs="Times New Roman"/>
        </w:rPr>
        <w:t>ВВП на душу населения в качестве независимых переменных (см. Табл. 3).</w:t>
      </w:r>
    </w:p>
    <w:p w14:paraId="2814D0A6" w14:textId="449455C2" w:rsidR="009970FE" w:rsidRPr="00444A5D" w:rsidRDefault="009970FE">
      <w:pPr>
        <w:spacing w:after="200" w:line="276" w:lineRule="auto"/>
        <w:jc w:val="left"/>
        <w:rPr>
          <w:rFonts w:cs="Times New Roman"/>
          <w:i/>
        </w:rPr>
      </w:pPr>
    </w:p>
    <w:p w14:paraId="62C632D3" w14:textId="77777777" w:rsidR="00D64806" w:rsidRDefault="00D64806">
      <w:pPr>
        <w:spacing w:after="200" w:line="276" w:lineRule="auto"/>
        <w:jc w:val="left"/>
        <w:rPr>
          <w:rFonts w:cs="Times New Roman"/>
          <w:i/>
        </w:rPr>
      </w:pPr>
      <w:r>
        <w:rPr>
          <w:rFonts w:cs="Times New Roman"/>
          <w:i/>
        </w:rPr>
        <w:br w:type="page"/>
      </w:r>
    </w:p>
    <w:p w14:paraId="171B91AE" w14:textId="6D6BFC98" w:rsidR="00165CAD" w:rsidRPr="00444A5D" w:rsidRDefault="0082294D" w:rsidP="00141D47">
      <w:pPr>
        <w:ind w:firstLine="708"/>
        <w:jc w:val="right"/>
        <w:rPr>
          <w:rFonts w:cs="Times New Roman"/>
          <w:i/>
        </w:rPr>
      </w:pPr>
      <w:r w:rsidRPr="00444A5D">
        <w:rPr>
          <w:rFonts w:cs="Times New Roman"/>
          <w:i/>
        </w:rPr>
        <w:lastRenderedPageBreak/>
        <w:t xml:space="preserve">Таблица </w:t>
      </w:r>
      <w:r w:rsidR="006E07A4" w:rsidRPr="00444A5D">
        <w:rPr>
          <w:rFonts w:cs="Times New Roman"/>
          <w:i/>
        </w:rPr>
        <w:t>3</w:t>
      </w:r>
    </w:p>
    <w:p w14:paraId="33ACA73D" w14:textId="4C3914E8" w:rsidR="00360423" w:rsidRPr="00444A5D" w:rsidRDefault="0092459B" w:rsidP="00141D47">
      <w:pPr>
        <w:spacing w:line="276" w:lineRule="auto"/>
        <w:jc w:val="center"/>
        <w:rPr>
          <w:rFonts w:cs="Times New Roman"/>
        </w:rPr>
      </w:pPr>
      <w:r w:rsidRPr="00444A5D">
        <w:rPr>
          <w:rFonts w:cs="Times New Roman"/>
          <w:b/>
          <w:bCs/>
        </w:rPr>
        <w:t xml:space="preserve">Результаты </w:t>
      </w:r>
      <w:r w:rsidR="00C63C8B" w:rsidRPr="00444A5D">
        <w:rPr>
          <w:rFonts w:cs="Times New Roman"/>
          <w:b/>
          <w:bCs/>
        </w:rPr>
        <w:t xml:space="preserve">множественной </w:t>
      </w:r>
      <w:r w:rsidRPr="00444A5D">
        <w:rPr>
          <w:rFonts w:cs="Times New Roman"/>
          <w:b/>
          <w:bCs/>
        </w:rPr>
        <w:t>логистической регрессии</w:t>
      </w:r>
      <w:r w:rsidRPr="00444A5D">
        <w:rPr>
          <w:rFonts w:cs="Times New Roman"/>
        </w:rPr>
        <w:t xml:space="preserve"> </w:t>
      </w:r>
      <w:r w:rsidR="00C63C8B" w:rsidRPr="00444A5D">
        <w:rPr>
          <w:rFonts w:cs="Times New Roman"/>
        </w:rPr>
        <w:br/>
      </w:r>
      <w:r w:rsidRPr="00444A5D">
        <w:rPr>
          <w:rFonts w:cs="Times New Roman"/>
        </w:rPr>
        <w:t>(в мо</w:t>
      </w:r>
      <w:r w:rsidR="00C63C8B" w:rsidRPr="00444A5D">
        <w:rPr>
          <w:rFonts w:cs="Times New Roman"/>
        </w:rPr>
        <w:t>дели рассматривались три переменных</w:t>
      </w:r>
      <w:r w:rsidRPr="00444A5D">
        <w:rPr>
          <w:rFonts w:cs="Times New Roman"/>
        </w:rPr>
        <w:t xml:space="preserve">: в качестве зависимой переменной дихатомизированная переменная, отвечающая за </w:t>
      </w:r>
      <w:r w:rsidR="0065195A" w:rsidRPr="00444A5D">
        <w:rPr>
          <w:rFonts w:cs="Times New Roman"/>
        </w:rPr>
        <w:t>попытки насильственной смены руководства страны</w:t>
      </w:r>
      <w:r w:rsidRPr="00444A5D">
        <w:rPr>
          <w:rFonts w:cs="Times New Roman"/>
        </w:rPr>
        <w:t xml:space="preserve"> [</w:t>
      </w:r>
      <w:r w:rsidR="003142AF" w:rsidRPr="00444A5D">
        <w:rPr>
          <w:rFonts w:cs="Times New Roman"/>
          <w:lang w:val="en-US"/>
        </w:rPr>
        <w:t>CNTS</w:t>
      </w:r>
      <w:r w:rsidR="003142AF" w:rsidRPr="00444A5D">
        <w:rPr>
          <w:rFonts w:cs="Times New Roman"/>
        </w:rPr>
        <w:t xml:space="preserve"> </w:t>
      </w:r>
      <w:r w:rsidR="003142AF" w:rsidRPr="00444A5D">
        <w:rPr>
          <w:rFonts w:cs="Times New Roman"/>
          <w:lang w:val="en-US"/>
        </w:rPr>
        <w:t>domestic</w:t>
      </w:r>
      <w:r w:rsidR="003142AF" w:rsidRPr="00444A5D">
        <w:rPr>
          <w:rFonts w:cs="Times New Roman"/>
        </w:rPr>
        <w:t xml:space="preserve">7 и </w:t>
      </w:r>
      <w:r w:rsidR="003142AF" w:rsidRPr="00444A5D">
        <w:t xml:space="preserve">«Перевороты и попытки переворотов» </w:t>
      </w:r>
      <w:r w:rsidR="003142AF" w:rsidRPr="00444A5D">
        <w:rPr>
          <w:lang w:val="en-US"/>
        </w:rPr>
        <w:t>CSP</w:t>
      </w:r>
      <w:r w:rsidR="003142AF" w:rsidRPr="00444A5D">
        <w:t xml:space="preserve"> - </w:t>
      </w:r>
      <w:r w:rsidR="003142AF" w:rsidRPr="00444A5D">
        <w:rPr>
          <w:rFonts w:cs="Times New Roman"/>
        </w:rPr>
        <w:t>«0» - отсутствие, «1» - наличие</w:t>
      </w:r>
      <w:r w:rsidRPr="00444A5D">
        <w:rPr>
          <w:rFonts w:cs="Times New Roman"/>
        </w:rPr>
        <w:t xml:space="preserve">], </w:t>
      </w:r>
      <w:r w:rsidR="00141D47" w:rsidRPr="00444A5D">
        <w:rPr>
          <w:rFonts w:cs="Times New Roman"/>
        </w:rPr>
        <w:t xml:space="preserve">в качестве независимых – </w:t>
      </w:r>
      <w:r w:rsidRPr="00444A5D">
        <w:rPr>
          <w:rFonts w:cs="Times New Roman"/>
        </w:rPr>
        <w:t xml:space="preserve">индекс </w:t>
      </w:r>
      <w:r w:rsidR="00141D47" w:rsidRPr="00444A5D">
        <w:rPr>
          <w:rFonts w:cs="Times New Roman"/>
        </w:rPr>
        <w:t>коррумпированности</w:t>
      </w:r>
      <w:r w:rsidR="003142AF" w:rsidRPr="00444A5D">
        <w:rPr>
          <w:rFonts w:cs="Times New Roman"/>
        </w:rPr>
        <w:t xml:space="preserve"> [«Коррупция»]</w:t>
      </w:r>
      <w:r w:rsidR="00B02180" w:rsidRPr="00444A5D">
        <w:rPr>
          <w:rFonts w:cs="Times New Roman"/>
        </w:rPr>
        <w:t xml:space="preserve"> </w:t>
      </w:r>
      <w:r w:rsidRPr="00444A5D">
        <w:rPr>
          <w:rFonts w:cs="Times New Roman"/>
        </w:rPr>
        <w:t xml:space="preserve">и </w:t>
      </w:r>
      <w:r w:rsidR="00141D47" w:rsidRPr="00444A5D">
        <w:rPr>
          <w:rFonts w:cs="Times New Roman"/>
        </w:rPr>
        <w:t xml:space="preserve">логарифм </w:t>
      </w:r>
      <w:r w:rsidRPr="00444A5D">
        <w:rPr>
          <w:rFonts w:cs="Times New Roman"/>
        </w:rPr>
        <w:t>ВВП на душу населения</w:t>
      </w:r>
      <w:r w:rsidR="0082294D" w:rsidRPr="00444A5D">
        <w:rPr>
          <w:rFonts w:cs="Times New Roman"/>
        </w:rPr>
        <w:t>)</w:t>
      </w:r>
    </w:p>
    <w:tbl>
      <w:tblPr>
        <w:tblW w:w="9196" w:type="dxa"/>
        <w:tblCellSpacing w:w="15" w:type="dxa"/>
        <w:tblCellMar>
          <w:top w:w="15" w:type="dxa"/>
          <w:left w:w="15" w:type="dxa"/>
          <w:bottom w:w="15" w:type="dxa"/>
          <w:right w:w="15" w:type="dxa"/>
        </w:tblCellMar>
        <w:tblLook w:val="04A0" w:firstRow="1" w:lastRow="0" w:firstColumn="1" w:lastColumn="0" w:noHBand="0" w:noVBand="1"/>
      </w:tblPr>
      <w:tblGrid>
        <w:gridCol w:w="3203"/>
        <w:gridCol w:w="2781"/>
        <w:gridCol w:w="3212"/>
      </w:tblGrid>
      <w:tr w:rsidR="003E48F3" w:rsidRPr="00444A5D" w14:paraId="257D7336" w14:textId="77777777" w:rsidTr="003E48F3">
        <w:trPr>
          <w:tblCellSpacing w:w="15" w:type="dxa"/>
        </w:trPr>
        <w:tc>
          <w:tcPr>
            <w:tcW w:w="3158" w:type="dxa"/>
            <w:tcBorders>
              <w:top w:val="single" w:sz="4" w:space="0" w:color="auto"/>
            </w:tcBorders>
            <w:vAlign w:val="center"/>
          </w:tcPr>
          <w:p w14:paraId="2A40FF65" w14:textId="77777777" w:rsidR="003E48F3" w:rsidRPr="00444A5D" w:rsidRDefault="003E48F3" w:rsidP="007C116C">
            <w:pPr>
              <w:spacing w:line="276" w:lineRule="auto"/>
              <w:rPr>
                <w:rStyle w:val="ad"/>
                <w:rFonts w:eastAsia="Times New Roman" w:cs="Times New Roman"/>
              </w:rPr>
            </w:pPr>
          </w:p>
        </w:tc>
        <w:tc>
          <w:tcPr>
            <w:tcW w:w="5948" w:type="dxa"/>
            <w:gridSpan w:val="2"/>
            <w:tcBorders>
              <w:top w:val="single" w:sz="4" w:space="0" w:color="auto"/>
            </w:tcBorders>
            <w:vAlign w:val="center"/>
          </w:tcPr>
          <w:p w14:paraId="03E28E65" w14:textId="2F837B34" w:rsidR="003E48F3" w:rsidRPr="00444A5D" w:rsidRDefault="003E48F3" w:rsidP="004714E4">
            <w:pPr>
              <w:spacing w:line="276" w:lineRule="auto"/>
              <w:jc w:val="center"/>
            </w:pPr>
            <w:r w:rsidRPr="00444A5D">
              <w:rPr>
                <w:rStyle w:val="ad"/>
                <w:rFonts w:eastAsia="Times New Roman" w:cs="Times New Roman"/>
              </w:rPr>
              <w:t>Зависимые переменные:</w:t>
            </w:r>
          </w:p>
        </w:tc>
      </w:tr>
      <w:tr w:rsidR="003E48F3" w:rsidRPr="00444A5D" w14:paraId="18233A99" w14:textId="77777777" w:rsidTr="003E48F3">
        <w:trPr>
          <w:tblCellSpacing w:w="15" w:type="dxa"/>
        </w:trPr>
        <w:tc>
          <w:tcPr>
            <w:tcW w:w="3158" w:type="dxa"/>
            <w:tcBorders>
              <w:bottom w:val="single" w:sz="4" w:space="0" w:color="auto"/>
            </w:tcBorders>
            <w:vAlign w:val="center"/>
          </w:tcPr>
          <w:p w14:paraId="442DFF7D" w14:textId="2988CC22" w:rsidR="003E48F3" w:rsidRPr="00444A5D" w:rsidRDefault="003E48F3" w:rsidP="007C116C">
            <w:pPr>
              <w:spacing w:line="276" w:lineRule="auto"/>
              <w:rPr>
                <w:rStyle w:val="ad"/>
                <w:rFonts w:eastAsia="Times New Roman" w:cs="Times New Roman"/>
              </w:rPr>
            </w:pPr>
          </w:p>
        </w:tc>
        <w:tc>
          <w:tcPr>
            <w:tcW w:w="2751" w:type="dxa"/>
            <w:tcBorders>
              <w:top w:val="single" w:sz="4" w:space="0" w:color="auto"/>
              <w:bottom w:val="single" w:sz="4" w:space="0" w:color="auto"/>
              <w:right w:val="single" w:sz="4" w:space="0" w:color="auto"/>
            </w:tcBorders>
            <w:vAlign w:val="center"/>
          </w:tcPr>
          <w:p w14:paraId="33AF3E18" w14:textId="00C8B60E" w:rsidR="003E48F3" w:rsidRPr="00444A5D" w:rsidRDefault="003E48F3" w:rsidP="004714E4">
            <w:pPr>
              <w:spacing w:line="276" w:lineRule="auto"/>
              <w:jc w:val="center"/>
              <w:rPr>
                <w:rFonts w:eastAsia="Times New Roman" w:cs="Times New Roman"/>
              </w:rPr>
            </w:pPr>
            <w:r w:rsidRPr="00444A5D">
              <w:rPr>
                <w:rFonts w:eastAsia="Times New Roman" w:cs="Times New Roman"/>
              </w:rPr>
              <w:t>CNTS domestic7</w:t>
            </w:r>
          </w:p>
        </w:tc>
        <w:tc>
          <w:tcPr>
            <w:tcW w:w="3167" w:type="dxa"/>
            <w:tcBorders>
              <w:top w:val="single" w:sz="4" w:space="0" w:color="auto"/>
              <w:bottom w:val="single" w:sz="4" w:space="0" w:color="auto"/>
            </w:tcBorders>
            <w:vAlign w:val="center"/>
          </w:tcPr>
          <w:p w14:paraId="64EDF6D5" w14:textId="2EFCE0F9" w:rsidR="003E48F3" w:rsidRPr="00444A5D" w:rsidRDefault="003E48F3" w:rsidP="004714E4">
            <w:pPr>
              <w:spacing w:line="276" w:lineRule="auto"/>
              <w:jc w:val="center"/>
            </w:pPr>
            <w:r w:rsidRPr="00444A5D">
              <w:t xml:space="preserve">Перевороты и попытки переворотов </w:t>
            </w:r>
            <w:r w:rsidRPr="00444A5D">
              <w:rPr>
                <w:lang w:val="en-US"/>
              </w:rPr>
              <w:t>CSP</w:t>
            </w:r>
          </w:p>
        </w:tc>
      </w:tr>
      <w:tr w:rsidR="003E48F3" w:rsidRPr="00444A5D" w14:paraId="5A955801" w14:textId="77777777" w:rsidTr="003E48F3">
        <w:trPr>
          <w:tblCellSpacing w:w="15" w:type="dxa"/>
        </w:trPr>
        <w:tc>
          <w:tcPr>
            <w:tcW w:w="3158" w:type="dxa"/>
            <w:vAlign w:val="center"/>
            <w:hideMark/>
          </w:tcPr>
          <w:p w14:paraId="616E2400" w14:textId="4513632A" w:rsidR="003E48F3" w:rsidRPr="00444A5D" w:rsidRDefault="003E48F3" w:rsidP="007C116C">
            <w:pPr>
              <w:spacing w:line="276" w:lineRule="auto"/>
              <w:rPr>
                <w:rFonts w:eastAsia="Times New Roman" w:cs="Times New Roman"/>
              </w:rPr>
            </w:pPr>
            <w:r w:rsidRPr="00444A5D">
              <w:rPr>
                <w:rFonts w:eastAsia="Times New Roman" w:cs="Times New Roman"/>
              </w:rPr>
              <w:t>Коррупция</w:t>
            </w:r>
          </w:p>
        </w:tc>
        <w:tc>
          <w:tcPr>
            <w:tcW w:w="2751" w:type="dxa"/>
            <w:vAlign w:val="center"/>
            <w:hideMark/>
          </w:tcPr>
          <w:p w14:paraId="5967F375" w14:textId="4B7FAB8A" w:rsidR="003E48F3"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0,504</w:t>
            </w:r>
          </w:p>
        </w:tc>
        <w:tc>
          <w:tcPr>
            <w:tcW w:w="3167" w:type="dxa"/>
            <w:vAlign w:val="center"/>
          </w:tcPr>
          <w:p w14:paraId="38100B7C" w14:textId="6D591CF3" w:rsidR="003E48F3" w:rsidRPr="00444A5D" w:rsidRDefault="002A5004" w:rsidP="004714E4">
            <w:pPr>
              <w:spacing w:line="276" w:lineRule="auto"/>
              <w:jc w:val="center"/>
              <w:rPr>
                <w:rFonts w:eastAsia="Times New Roman" w:cs="Times New Roman"/>
                <w:lang w:val="en-US"/>
              </w:rPr>
            </w:pPr>
            <w:r w:rsidRPr="00444A5D">
              <w:rPr>
                <w:rFonts w:eastAsia="Times New Roman" w:cs="Times New Roman"/>
                <w:lang w:val="en-US"/>
              </w:rPr>
              <w:t>0,681</w:t>
            </w:r>
          </w:p>
        </w:tc>
      </w:tr>
      <w:tr w:rsidR="003E48F3" w:rsidRPr="00444A5D" w14:paraId="350B137A" w14:textId="77777777" w:rsidTr="003E48F3">
        <w:trPr>
          <w:tblCellSpacing w:w="15" w:type="dxa"/>
        </w:trPr>
        <w:tc>
          <w:tcPr>
            <w:tcW w:w="3158" w:type="dxa"/>
            <w:vAlign w:val="center"/>
            <w:hideMark/>
          </w:tcPr>
          <w:p w14:paraId="2E5E14E7" w14:textId="77777777" w:rsidR="003E48F3" w:rsidRPr="00444A5D" w:rsidRDefault="003E48F3" w:rsidP="007C116C">
            <w:pPr>
              <w:spacing w:line="276" w:lineRule="auto"/>
              <w:rPr>
                <w:rFonts w:eastAsia="Times New Roman" w:cs="Times New Roman"/>
              </w:rPr>
            </w:pPr>
          </w:p>
        </w:tc>
        <w:tc>
          <w:tcPr>
            <w:tcW w:w="2751" w:type="dxa"/>
            <w:vAlign w:val="center"/>
            <w:hideMark/>
          </w:tcPr>
          <w:p w14:paraId="6A54A307" w14:textId="77777777" w:rsidR="003E48F3" w:rsidRPr="00444A5D" w:rsidRDefault="003E48F3" w:rsidP="004714E4">
            <w:pPr>
              <w:spacing w:line="276" w:lineRule="auto"/>
              <w:jc w:val="center"/>
              <w:rPr>
                <w:rFonts w:eastAsia="Times New Roman" w:cs="Times New Roman"/>
              </w:rPr>
            </w:pPr>
            <w:r w:rsidRPr="00444A5D">
              <w:rPr>
                <w:rFonts w:eastAsia="Times New Roman" w:cs="Times New Roman"/>
              </w:rPr>
              <w:t>(0.068)</w:t>
            </w:r>
          </w:p>
        </w:tc>
        <w:tc>
          <w:tcPr>
            <w:tcW w:w="3167" w:type="dxa"/>
            <w:vAlign w:val="center"/>
          </w:tcPr>
          <w:p w14:paraId="19F3B247" w14:textId="47855DBE" w:rsidR="003E48F3" w:rsidRPr="00444A5D" w:rsidRDefault="002A5004" w:rsidP="004714E4">
            <w:pPr>
              <w:spacing w:line="276" w:lineRule="auto"/>
              <w:jc w:val="center"/>
              <w:rPr>
                <w:rFonts w:eastAsia="Times New Roman" w:cs="Times New Roman"/>
              </w:rPr>
            </w:pPr>
            <w:r w:rsidRPr="00444A5D">
              <w:t>(0</w:t>
            </w:r>
            <w:r w:rsidRPr="00444A5D">
              <w:rPr>
                <w:lang w:val="en-US"/>
              </w:rPr>
              <w:t>,</w:t>
            </w:r>
            <w:r w:rsidR="003E48F3" w:rsidRPr="00444A5D">
              <w:t>220)</w:t>
            </w:r>
          </w:p>
        </w:tc>
      </w:tr>
      <w:tr w:rsidR="001E24EC" w:rsidRPr="00444A5D" w14:paraId="6B05A5AC" w14:textId="77777777" w:rsidTr="003E48F3">
        <w:trPr>
          <w:tblCellSpacing w:w="15" w:type="dxa"/>
        </w:trPr>
        <w:tc>
          <w:tcPr>
            <w:tcW w:w="3158" w:type="dxa"/>
            <w:vAlign w:val="center"/>
          </w:tcPr>
          <w:p w14:paraId="1E5F256E" w14:textId="77777777" w:rsidR="001E24EC" w:rsidRPr="00444A5D" w:rsidRDefault="001E24EC" w:rsidP="007C116C">
            <w:pPr>
              <w:spacing w:line="276" w:lineRule="auto"/>
              <w:rPr>
                <w:rFonts w:eastAsia="Times New Roman" w:cs="Times New Roman"/>
              </w:rPr>
            </w:pPr>
          </w:p>
        </w:tc>
        <w:tc>
          <w:tcPr>
            <w:tcW w:w="2751" w:type="dxa"/>
            <w:vAlign w:val="center"/>
          </w:tcPr>
          <w:p w14:paraId="432BA3F5" w14:textId="4758AE77" w:rsidR="001E24EC" w:rsidRPr="00444A5D" w:rsidRDefault="001E24EC" w:rsidP="004714E4">
            <w:pPr>
              <w:spacing w:line="276" w:lineRule="auto"/>
              <w:jc w:val="center"/>
              <w:rPr>
                <w:rFonts w:eastAsia="Times New Roman" w:cs="Times New Roman"/>
              </w:rPr>
            </w:pPr>
            <w:r w:rsidRPr="00444A5D">
              <w:rPr>
                <w:rFonts w:eastAsia="Times New Roman" w:cs="Times New Roman"/>
              </w:rPr>
              <w:t>1.655</w:t>
            </w:r>
            <w:r w:rsidRPr="00444A5D">
              <w:rPr>
                <w:rFonts w:eastAsia="Times New Roman" w:cs="Times New Roman"/>
                <w:vertAlign w:val="superscript"/>
              </w:rPr>
              <w:t>***</w:t>
            </w:r>
          </w:p>
        </w:tc>
        <w:tc>
          <w:tcPr>
            <w:tcW w:w="3167" w:type="dxa"/>
            <w:vAlign w:val="center"/>
          </w:tcPr>
          <w:p w14:paraId="7C3DD447" w14:textId="4EB66456" w:rsidR="001E24EC" w:rsidRPr="00444A5D" w:rsidRDefault="001E24EC" w:rsidP="004714E4">
            <w:pPr>
              <w:spacing w:line="276" w:lineRule="auto"/>
              <w:jc w:val="center"/>
            </w:pPr>
            <w:r w:rsidRPr="00444A5D">
              <w:t>1.977</w:t>
            </w:r>
            <w:r w:rsidRPr="00444A5D">
              <w:rPr>
                <w:vertAlign w:val="superscript"/>
              </w:rPr>
              <w:t>***</w:t>
            </w:r>
          </w:p>
        </w:tc>
      </w:tr>
      <w:tr w:rsidR="003E48F3" w:rsidRPr="00444A5D" w14:paraId="28725027" w14:textId="77777777" w:rsidTr="003E48F3">
        <w:trPr>
          <w:trHeight w:hRule="exact" w:val="113"/>
          <w:tblCellSpacing w:w="15" w:type="dxa"/>
        </w:trPr>
        <w:tc>
          <w:tcPr>
            <w:tcW w:w="3158" w:type="dxa"/>
            <w:vAlign w:val="center"/>
            <w:hideMark/>
          </w:tcPr>
          <w:p w14:paraId="04F70651" w14:textId="77777777" w:rsidR="003E48F3" w:rsidRPr="00444A5D" w:rsidRDefault="003E48F3" w:rsidP="007C116C">
            <w:pPr>
              <w:spacing w:line="276" w:lineRule="auto"/>
              <w:rPr>
                <w:rFonts w:eastAsia="Times New Roman" w:cs="Times New Roman"/>
              </w:rPr>
            </w:pPr>
          </w:p>
        </w:tc>
        <w:tc>
          <w:tcPr>
            <w:tcW w:w="2751" w:type="dxa"/>
            <w:vAlign w:val="center"/>
            <w:hideMark/>
          </w:tcPr>
          <w:p w14:paraId="13BA007C" w14:textId="77777777" w:rsidR="003E48F3" w:rsidRPr="00444A5D" w:rsidRDefault="003E48F3" w:rsidP="004714E4">
            <w:pPr>
              <w:spacing w:line="276" w:lineRule="auto"/>
              <w:jc w:val="center"/>
              <w:rPr>
                <w:rFonts w:eastAsia="Times New Roman" w:cs="Times New Roman"/>
              </w:rPr>
            </w:pPr>
          </w:p>
        </w:tc>
        <w:tc>
          <w:tcPr>
            <w:tcW w:w="3167" w:type="dxa"/>
            <w:vAlign w:val="center"/>
          </w:tcPr>
          <w:p w14:paraId="699F89B2" w14:textId="77777777" w:rsidR="003E48F3" w:rsidRPr="00444A5D" w:rsidRDefault="003E48F3" w:rsidP="004714E4">
            <w:pPr>
              <w:spacing w:line="276" w:lineRule="auto"/>
              <w:jc w:val="center"/>
              <w:rPr>
                <w:rFonts w:eastAsia="Times New Roman" w:cs="Times New Roman"/>
              </w:rPr>
            </w:pPr>
          </w:p>
        </w:tc>
      </w:tr>
      <w:tr w:rsidR="001E24EC" w:rsidRPr="00444A5D" w14:paraId="5A10CBB4" w14:textId="77777777" w:rsidTr="001E24EC">
        <w:trPr>
          <w:tblCellSpacing w:w="15" w:type="dxa"/>
        </w:trPr>
        <w:tc>
          <w:tcPr>
            <w:tcW w:w="3158" w:type="dxa"/>
            <w:vMerge w:val="restart"/>
            <w:vAlign w:val="center"/>
            <w:hideMark/>
          </w:tcPr>
          <w:p w14:paraId="44799D84" w14:textId="6B7226A1" w:rsidR="001E24EC" w:rsidRPr="00444A5D" w:rsidRDefault="001E24EC" w:rsidP="003E48F3">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2751" w:type="dxa"/>
            <w:vAlign w:val="center"/>
          </w:tcPr>
          <w:p w14:paraId="089CB762" w14:textId="5E4B7181" w:rsidR="001E24EC"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-0,390</w:t>
            </w:r>
          </w:p>
        </w:tc>
        <w:tc>
          <w:tcPr>
            <w:tcW w:w="3167" w:type="dxa"/>
            <w:vAlign w:val="center"/>
          </w:tcPr>
          <w:p w14:paraId="059902E5" w14:textId="4CE27E42" w:rsidR="001E24EC" w:rsidRPr="00444A5D" w:rsidRDefault="00912A5A" w:rsidP="004714E4">
            <w:pPr>
              <w:spacing w:line="276" w:lineRule="auto"/>
              <w:jc w:val="center"/>
              <w:rPr>
                <w:rFonts w:eastAsia="Times New Roman" w:cs="Times New Roman"/>
                <w:lang w:val="en-US"/>
              </w:rPr>
            </w:pPr>
            <w:r w:rsidRPr="00444A5D">
              <w:rPr>
                <w:rFonts w:eastAsia="Times New Roman" w:cs="Times New Roman"/>
                <w:lang w:val="en-US"/>
              </w:rPr>
              <w:t>-1,565</w:t>
            </w:r>
          </w:p>
        </w:tc>
      </w:tr>
      <w:tr w:rsidR="001E24EC" w:rsidRPr="00444A5D" w14:paraId="453F2721" w14:textId="77777777" w:rsidTr="003E48F3">
        <w:trPr>
          <w:tblCellSpacing w:w="15" w:type="dxa"/>
        </w:trPr>
        <w:tc>
          <w:tcPr>
            <w:tcW w:w="3158" w:type="dxa"/>
            <w:vMerge/>
            <w:vAlign w:val="center"/>
          </w:tcPr>
          <w:p w14:paraId="55CBEF20" w14:textId="77777777" w:rsidR="001E24EC" w:rsidRPr="00444A5D" w:rsidRDefault="001E24EC" w:rsidP="003E48F3">
            <w:pPr>
              <w:spacing w:line="276" w:lineRule="auto"/>
              <w:jc w:val="left"/>
              <w:rPr>
                <w:rFonts w:eastAsia="Times New Roman" w:cs="Times New Roman"/>
              </w:rPr>
            </w:pPr>
          </w:p>
        </w:tc>
        <w:tc>
          <w:tcPr>
            <w:tcW w:w="2751" w:type="dxa"/>
            <w:vAlign w:val="center"/>
          </w:tcPr>
          <w:p w14:paraId="0BA18D26" w14:textId="786FF139" w:rsidR="001E24EC" w:rsidRPr="00444A5D" w:rsidRDefault="00DD7B25"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,172</w:t>
            </w:r>
            <w:r w:rsidR="001E24EC" w:rsidRPr="00444A5D">
              <w:rPr>
                <w:rFonts w:eastAsia="Times New Roman" w:cs="Times New Roman"/>
              </w:rPr>
              <w:t>)</w:t>
            </w:r>
          </w:p>
        </w:tc>
        <w:tc>
          <w:tcPr>
            <w:tcW w:w="3167" w:type="dxa"/>
            <w:vAlign w:val="center"/>
          </w:tcPr>
          <w:p w14:paraId="4FB09B35" w14:textId="25674B6C" w:rsidR="001E24EC" w:rsidRPr="00444A5D" w:rsidRDefault="00912A5A" w:rsidP="004714E4">
            <w:pPr>
              <w:spacing w:line="276" w:lineRule="auto"/>
              <w:jc w:val="center"/>
            </w:pPr>
            <w:r w:rsidRPr="00444A5D">
              <w:t>(0</w:t>
            </w:r>
            <w:r w:rsidRPr="00444A5D">
              <w:rPr>
                <w:lang w:val="en-US"/>
              </w:rPr>
              <w:t>,428</w:t>
            </w:r>
            <w:r w:rsidR="001E24EC" w:rsidRPr="00444A5D">
              <w:t>)</w:t>
            </w:r>
          </w:p>
        </w:tc>
      </w:tr>
      <w:tr w:rsidR="001E24EC" w:rsidRPr="00444A5D" w14:paraId="439D8709" w14:textId="77777777" w:rsidTr="001E24EC">
        <w:trPr>
          <w:tblCellSpacing w:w="15" w:type="dxa"/>
        </w:trPr>
        <w:tc>
          <w:tcPr>
            <w:tcW w:w="3158" w:type="dxa"/>
            <w:vMerge/>
            <w:vAlign w:val="center"/>
            <w:hideMark/>
          </w:tcPr>
          <w:p w14:paraId="5163A14A" w14:textId="77777777" w:rsidR="001E24EC" w:rsidRPr="00444A5D" w:rsidRDefault="001E24EC" w:rsidP="007C116C">
            <w:pPr>
              <w:spacing w:line="276" w:lineRule="auto"/>
              <w:rPr>
                <w:rFonts w:eastAsia="Times New Roman" w:cs="Times New Roman"/>
              </w:rPr>
            </w:pPr>
          </w:p>
        </w:tc>
        <w:tc>
          <w:tcPr>
            <w:tcW w:w="2751" w:type="dxa"/>
            <w:vAlign w:val="center"/>
          </w:tcPr>
          <w:p w14:paraId="762F791C" w14:textId="660F3730"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lang w:val="en-US"/>
              </w:rPr>
              <w:t>677</w:t>
            </w:r>
            <w:r w:rsidR="001E24EC" w:rsidRPr="00444A5D">
              <w:rPr>
                <w:rFonts w:eastAsia="Times New Roman" w:cs="Times New Roman"/>
                <w:vertAlign w:val="superscript"/>
              </w:rPr>
              <w:t>**</w:t>
            </w:r>
          </w:p>
        </w:tc>
        <w:tc>
          <w:tcPr>
            <w:tcW w:w="3167" w:type="dxa"/>
            <w:vAlign w:val="center"/>
          </w:tcPr>
          <w:p w14:paraId="18E92783" w14:textId="32C684F4" w:rsidR="001E24EC" w:rsidRPr="00444A5D" w:rsidRDefault="00912A5A" w:rsidP="004714E4">
            <w:pPr>
              <w:spacing w:line="276" w:lineRule="auto"/>
              <w:jc w:val="center"/>
              <w:rPr>
                <w:rFonts w:eastAsia="Times New Roman" w:cs="Times New Roman"/>
              </w:rPr>
            </w:pPr>
            <w:r w:rsidRPr="00444A5D">
              <w:t>0</w:t>
            </w:r>
            <w:r w:rsidRPr="00444A5D">
              <w:rPr>
                <w:lang w:val="en-US"/>
              </w:rPr>
              <w:t>,209</w:t>
            </w:r>
            <w:r w:rsidR="001E24EC" w:rsidRPr="00444A5D">
              <w:rPr>
                <w:vertAlign w:val="superscript"/>
              </w:rPr>
              <w:t>***</w:t>
            </w:r>
          </w:p>
        </w:tc>
      </w:tr>
      <w:tr w:rsidR="001E24EC" w:rsidRPr="00444A5D" w14:paraId="49EC4F0B" w14:textId="77777777" w:rsidTr="003E48F3">
        <w:trPr>
          <w:trHeight w:hRule="exact" w:val="113"/>
          <w:tblCellSpacing w:w="15" w:type="dxa"/>
        </w:trPr>
        <w:tc>
          <w:tcPr>
            <w:tcW w:w="3158" w:type="dxa"/>
            <w:vAlign w:val="center"/>
            <w:hideMark/>
          </w:tcPr>
          <w:p w14:paraId="0D5231D3" w14:textId="77777777" w:rsidR="001E24EC" w:rsidRPr="00444A5D" w:rsidRDefault="001E24EC" w:rsidP="007C116C">
            <w:pPr>
              <w:spacing w:line="276" w:lineRule="auto"/>
              <w:rPr>
                <w:rFonts w:eastAsia="Times New Roman" w:cs="Times New Roman"/>
              </w:rPr>
            </w:pPr>
          </w:p>
        </w:tc>
        <w:tc>
          <w:tcPr>
            <w:tcW w:w="2751" w:type="dxa"/>
            <w:vAlign w:val="center"/>
            <w:hideMark/>
          </w:tcPr>
          <w:p w14:paraId="254E1F0E" w14:textId="77777777" w:rsidR="001E24EC" w:rsidRPr="00444A5D" w:rsidRDefault="001E24EC" w:rsidP="004714E4">
            <w:pPr>
              <w:spacing w:line="276" w:lineRule="auto"/>
              <w:jc w:val="center"/>
              <w:rPr>
                <w:rFonts w:eastAsia="Times New Roman" w:cs="Times New Roman"/>
              </w:rPr>
            </w:pPr>
          </w:p>
        </w:tc>
        <w:tc>
          <w:tcPr>
            <w:tcW w:w="3167" w:type="dxa"/>
            <w:vAlign w:val="center"/>
          </w:tcPr>
          <w:p w14:paraId="3D7EF0E5" w14:textId="77777777" w:rsidR="001E24EC" w:rsidRPr="00444A5D" w:rsidRDefault="001E24EC" w:rsidP="004714E4">
            <w:pPr>
              <w:spacing w:line="276" w:lineRule="auto"/>
              <w:jc w:val="center"/>
              <w:rPr>
                <w:rFonts w:eastAsia="Times New Roman" w:cs="Times New Roman"/>
              </w:rPr>
            </w:pPr>
          </w:p>
        </w:tc>
      </w:tr>
      <w:tr w:rsidR="001E24EC" w:rsidRPr="00444A5D" w14:paraId="078C4A62" w14:textId="77777777" w:rsidTr="003E48F3">
        <w:trPr>
          <w:tblCellSpacing w:w="15" w:type="dxa"/>
        </w:trPr>
        <w:tc>
          <w:tcPr>
            <w:tcW w:w="3158" w:type="dxa"/>
            <w:vAlign w:val="center"/>
            <w:hideMark/>
          </w:tcPr>
          <w:p w14:paraId="09A12846" w14:textId="77777777" w:rsidR="001E24EC" w:rsidRPr="00444A5D" w:rsidRDefault="001E24EC" w:rsidP="007C116C">
            <w:pPr>
              <w:spacing w:line="276" w:lineRule="auto"/>
              <w:rPr>
                <w:rFonts w:eastAsia="Times New Roman" w:cs="Times New Roman"/>
              </w:rPr>
            </w:pPr>
            <w:r w:rsidRPr="00444A5D">
              <w:rPr>
                <w:rFonts w:eastAsia="Times New Roman" w:cs="Times New Roman"/>
              </w:rPr>
              <w:t>Константа</w:t>
            </w:r>
          </w:p>
        </w:tc>
        <w:tc>
          <w:tcPr>
            <w:tcW w:w="2751" w:type="dxa"/>
            <w:vAlign w:val="center"/>
            <w:hideMark/>
          </w:tcPr>
          <w:p w14:paraId="0692BFA7" w14:textId="48B9D40B" w:rsidR="001E24EC"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-3,946</w:t>
            </w:r>
          </w:p>
        </w:tc>
        <w:tc>
          <w:tcPr>
            <w:tcW w:w="3167" w:type="dxa"/>
            <w:vAlign w:val="center"/>
          </w:tcPr>
          <w:p w14:paraId="13643D31" w14:textId="45E2A605" w:rsidR="001E24EC" w:rsidRPr="00444A5D" w:rsidRDefault="002A5004" w:rsidP="004714E4">
            <w:pPr>
              <w:spacing w:line="276" w:lineRule="auto"/>
              <w:jc w:val="center"/>
              <w:rPr>
                <w:rFonts w:eastAsia="Times New Roman" w:cs="Times New Roman"/>
                <w:lang w:val="en-US"/>
              </w:rPr>
            </w:pPr>
            <w:r w:rsidRPr="00444A5D">
              <w:rPr>
                <w:rFonts w:eastAsia="Times New Roman" w:cs="Times New Roman"/>
                <w:lang w:val="en-US"/>
              </w:rPr>
              <w:t>-3,113</w:t>
            </w:r>
          </w:p>
        </w:tc>
      </w:tr>
      <w:tr w:rsidR="001E24EC" w:rsidRPr="00444A5D" w14:paraId="09061CAE" w14:textId="77777777" w:rsidTr="003E48F3">
        <w:trPr>
          <w:tblCellSpacing w:w="15" w:type="dxa"/>
        </w:trPr>
        <w:tc>
          <w:tcPr>
            <w:tcW w:w="3158" w:type="dxa"/>
            <w:vAlign w:val="center"/>
          </w:tcPr>
          <w:p w14:paraId="64293BE7" w14:textId="77777777" w:rsidR="001E24EC" w:rsidRPr="00444A5D" w:rsidRDefault="001E24EC" w:rsidP="007C116C">
            <w:pPr>
              <w:spacing w:line="276" w:lineRule="auto"/>
              <w:rPr>
                <w:rFonts w:eastAsia="Times New Roman" w:cs="Times New Roman"/>
              </w:rPr>
            </w:pPr>
          </w:p>
        </w:tc>
        <w:tc>
          <w:tcPr>
            <w:tcW w:w="2751" w:type="dxa"/>
            <w:vAlign w:val="center"/>
          </w:tcPr>
          <w:p w14:paraId="1CEBFFC9" w14:textId="35BF871C"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rPr>
              <w:t>975)</w:t>
            </w:r>
          </w:p>
        </w:tc>
        <w:tc>
          <w:tcPr>
            <w:tcW w:w="3167" w:type="dxa"/>
            <w:vAlign w:val="center"/>
          </w:tcPr>
          <w:p w14:paraId="24C086F5" w14:textId="74EDA782" w:rsidR="001E24EC" w:rsidRPr="00444A5D" w:rsidRDefault="002A5004" w:rsidP="004714E4">
            <w:pPr>
              <w:spacing w:line="276" w:lineRule="auto"/>
              <w:jc w:val="center"/>
            </w:pPr>
            <w:r w:rsidRPr="00444A5D">
              <w:rPr>
                <w:sz w:val="27"/>
                <w:szCs w:val="27"/>
              </w:rPr>
              <w:t>(2,</w:t>
            </w:r>
            <w:r w:rsidR="001E24EC" w:rsidRPr="00444A5D">
              <w:rPr>
                <w:sz w:val="27"/>
                <w:szCs w:val="27"/>
              </w:rPr>
              <w:t>535)</w:t>
            </w:r>
          </w:p>
        </w:tc>
      </w:tr>
      <w:tr w:rsidR="001E24EC" w:rsidRPr="00444A5D" w14:paraId="4DA59822" w14:textId="77777777" w:rsidTr="003E48F3">
        <w:trPr>
          <w:tblCellSpacing w:w="15" w:type="dxa"/>
        </w:trPr>
        <w:tc>
          <w:tcPr>
            <w:tcW w:w="3158" w:type="dxa"/>
            <w:vAlign w:val="center"/>
            <w:hideMark/>
          </w:tcPr>
          <w:p w14:paraId="2C0E5351" w14:textId="77777777" w:rsidR="001E24EC" w:rsidRPr="00444A5D" w:rsidRDefault="001E24EC" w:rsidP="007C116C">
            <w:pPr>
              <w:spacing w:line="276" w:lineRule="auto"/>
              <w:rPr>
                <w:rFonts w:eastAsia="Times New Roman" w:cs="Times New Roman"/>
              </w:rPr>
            </w:pPr>
          </w:p>
        </w:tc>
        <w:tc>
          <w:tcPr>
            <w:tcW w:w="2751" w:type="dxa"/>
            <w:vAlign w:val="center"/>
            <w:hideMark/>
          </w:tcPr>
          <w:p w14:paraId="3C9F095E" w14:textId="12BB62DC"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rPr>
              <w:t>019</w:t>
            </w:r>
            <w:r w:rsidR="001E24EC" w:rsidRPr="00444A5D">
              <w:rPr>
                <w:rFonts w:eastAsia="Times New Roman" w:cs="Times New Roman"/>
                <w:vertAlign w:val="superscript"/>
              </w:rPr>
              <w:t>***</w:t>
            </w:r>
          </w:p>
        </w:tc>
        <w:tc>
          <w:tcPr>
            <w:tcW w:w="3167" w:type="dxa"/>
            <w:vAlign w:val="center"/>
          </w:tcPr>
          <w:p w14:paraId="2A8BBB85" w14:textId="0601DB3D" w:rsidR="001E24EC" w:rsidRPr="00444A5D" w:rsidRDefault="002A5004" w:rsidP="004714E4">
            <w:pPr>
              <w:spacing w:line="276" w:lineRule="auto"/>
              <w:jc w:val="center"/>
              <w:rPr>
                <w:rFonts w:eastAsia="Times New Roman" w:cs="Times New Roman"/>
                <w:lang w:val="en-US"/>
              </w:rPr>
            </w:pPr>
            <w:r w:rsidRPr="00444A5D">
              <w:t>0</w:t>
            </w:r>
            <w:r w:rsidRPr="00444A5D">
              <w:rPr>
                <w:lang w:val="en-US"/>
              </w:rPr>
              <w:t>,0</w:t>
            </w:r>
            <w:r w:rsidRPr="00444A5D">
              <w:t>44</w:t>
            </w:r>
          </w:p>
        </w:tc>
      </w:tr>
      <w:tr w:rsidR="001E24EC" w:rsidRPr="00444A5D" w14:paraId="0217B1C6" w14:textId="77777777" w:rsidTr="003E48F3">
        <w:trPr>
          <w:trHeight w:hRule="exact" w:val="113"/>
          <w:tblCellSpacing w:w="15" w:type="dxa"/>
        </w:trPr>
        <w:tc>
          <w:tcPr>
            <w:tcW w:w="3158" w:type="dxa"/>
            <w:vAlign w:val="center"/>
            <w:hideMark/>
          </w:tcPr>
          <w:p w14:paraId="64CA40BE" w14:textId="77777777" w:rsidR="001E24EC" w:rsidRPr="00444A5D" w:rsidRDefault="001E24EC" w:rsidP="007C116C">
            <w:pPr>
              <w:spacing w:line="276" w:lineRule="auto"/>
              <w:rPr>
                <w:rFonts w:eastAsia="Times New Roman" w:cs="Times New Roman"/>
              </w:rPr>
            </w:pPr>
          </w:p>
        </w:tc>
        <w:tc>
          <w:tcPr>
            <w:tcW w:w="2751" w:type="dxa"/>
            <w:vAlign w:val="center"/>
            <w:hideMark/>
          </w:tcPr>
          <w:p w14:paraId="3E22A48C" w14:textId="77777777" w:rsidR="001E24EC" w:rsidRPr="00444A5D" w:rsidRDefault="001E24EC" w:rsidP="004714E4">
            <w:pPr>
              <w:spacing w:line="276" w:lineRule="auto"/>
              <w:jc w:val="center"/>
              <w:rPr>
                <w:rFonts w:eastAsia="Times New Roman" w:cs="Times New Roman"/>
              </w:rPr>
            </w:pPr>
          </w:p>
        </w:tc>
        <w:tc>
          <w:tcPr>
            <w:tcW w:w="3167" w:type="dxa"/>
            <w:vAlign w:val="center"/>
          </w:tcPr>
          <w:p w14:paraId="3233A397" w14:textId="77777777" w:rsidR="001E24EC" w:rsidRPr="00444A5D" w:rsidRDefault="001E24EC" w:rsidP="004714E4">
            <w:pPr>
              <w:spacing w:line="276" w:lineRule="auto"/>
              <w:jc w:val="center"/>
              <w:rPr>
                <w:rFonts w:eastAsia="Times New Roman" w:cs="Times New Roman"/>
              </w:rPr>
            </w:pPr>
          </w:p>
        </w:tc>
      </w:tr>
      <w:tr w:rsidR="001E24EC" w:rsidRPr="00444A5D" w14:paraId="0D160490" w14:textId="77777777" w:rsidTr="00781841">
        <w:trPr>
          <w:tblCellSpacing w:w="15" w:type="dxa"/>
        </w:trPr>
        <w:tc>
          <w:tcPr>
            <w:tcW w:w="3158" w:type="dxa"/>
            <w:tcBorders>
              <w:top w:val="single" w:sz="4" w:space="0" w:color="auto"/>
            </w:tcBorders>
            <w:vAlign w:val="center"/>
            <w:hideMark/>
          </w:tcPr>
          <w:p w14:paraId="339D6E23" w14:textId="77777777" w:rsidR="001E24EC" w:rsidRPr="00444A5D" w:rsidRDefault="001E24EC" w:rsidP="007C116C">
            <w:pPr>
              <w:spacing w:line="276" w:lineRule="auto"/>
              <w:rPr>
                <w:rFonts w:eastAsia="Times New Roman" w:cs="Times New Roman"/>
              </w:rPr>
            </w:pPr>
            <w:r w:rsidRPr="00444A5D">
              <w:rPr>
                <w:rFonts w:eastAsia="Times New Roman" w:cs="Times New Roman"/>
              </w:rPr>
              <w:t>Наблюдения</w:t>
            </w:r>
          </w:p>
        </w:tc>
        <w:tc>
          <w:tcPr>
            <w:tcW w:w="2751" w:type="dxa"/>
            <w:tcBorders>
              <w:top w:val="single" w:sz="4" w:space="0" w:color="auto"/>
            </w:tcBorders>
            <w:vAlign w:val="center"/>
            <w:hideMark/>
          </w:tcPr>
          <w:p w14:paraId="3996F108" w14:textId="212967C9" w:rsidR="001E24EC" w:rsidRPr="00444A5D" w:rsidRDefault="001E24EC" w:rsidP="004714E4">
            <w:pPr>
              <w:spacing w:line="276" w:lineRule="auto"/>
              <w:jc w:val="center"/>
              <w:rPr>
                <w:rFonts w:eastAsia="Times New Roman" w:cs="Times New Roman"/>
              </w:rPr>
            </w:pPr>
            <w:r w:rsidRPr="00444A5D">
              <w:rPr>
                <w:rFonts w:eastAsia="Times New Roman" w:cs="Times New Roman"/>
              </w:rPr>
              <w:t>2 499</w:t>
            </w:r>
          </w:p>
        </w:tc>
        <w:tc>
          <w:tcPr>
            <w:tcW w:w="3167" w:type="dxa"/>
            <w:tcBorders>
              <w:top w:val="single" w:sz="4" w:space="0" w:color="auto"/>
            </w:tcBorders>
            <w:vAlign w:val="center"/>
          </w:tcPr>
          <w:p w14:paraId="7CC0D771" w14:textId="2E53F668" w:rsidR="001E24EC" w:rsidRPr="00444A5D" w:rsidRDefault="00032E43" w:rsidP="004714E4">
            <w:pPr>
              <w:spacing w:line="276" w:lineRule="auto"/>
              <w:jc w:val="center"/>
              <w:rPr>
                <w:rFonts w:eastAsia="Times New Roman" w:cs="Times New Roman"/>
                <w:lang w:val="en-US"/>
              </w:rPr>
            </w:pPr>
            <w:r w:rsidRPr="00444A5D">
              <w:t xml:space="preserve">2 </w:t>
            </w:r>
            <w:r w:rsidRPr="00444A5D">
              <w:rPr>
                <w:lang w:val="en-US"/>
              </w:rPr>
              <w:t>461</w:t>
            </w:r>
          </w:p>
        </w:tc>
      </w:tr>
      <w:tr w:rsidR="001E24EC" w:rsidRPr="00444A5D" w14:paraId="349E9282" w14:textId="77777777" w:rsidTr="003E48F3">
        <w:trPr>
          <w:tblCellSpacing w:w="15" w:type="dxa"/>
        </w:trPr>
        <w:tc>
          <w:tcPr>
            <w:tcW w:w="3158" w:type="dxa"/>
            <w:vAlign w:val="center"/>
            <w:hideMark/>
          </w:tcPr>
          <w:p w14:paraId="39510FC3" w14:textId="2DCDE5FA" w:rsidR="001E24EC" w:rsidRPr="00444A5D" w:rsidRDefault="002A5004" w:rsidP="002A5004">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2751" w:type="dxa"/>
            <w:vAlign w:val="center"/>
            <w:hideMark/>
          </w:tcPr>
          <w:p w14:paraId="75D67DBC" w14:textId="3FCF05EA" w:rsidR="001E24EC" w:rsidRPr="00444A5D" w:rsidRDefault="00DD7B25" w:rsidP="004714E4">
            <w:pPr>
              <w:spacing w:line="276" w:lineRule="auto"/>
              <w:jc w:val="center"/>
              <w:rPr>
                <w:rFonts w:eastAsia="Times New Roman" w:cs="Times New Roman"/>
              </w:rPr>
            </w:pPr>
            <w:r w:rsidRPr="00444A5D">
              <w:rPr>
                <w:rFonts w:eastAsia="Times New Roman" w:cs="Times New Roman"/>
              </w:rPr>
              <w:t>1</w:t>
            </w:r>
            <w:r w:rsidRPr="00444A5D">
              <w:rPr>
                <w:rFonts w:eastAsia="Times New Roman" w:cs="Times New Roman"/>
                <w:lang w:val="en-US"/>
              </w:rPr>
              <w:t> </w:t>
            </w:r>
            <w:r w:rsidRPr="00444A5D">
              <w:rPr>
                <w:rFonts w:eastAsia="Times New Roman" w:cs="Times New Roman"/>
              </w:rPr>
              <w:t>4</w:t>
            </w:r>
            <w:r w:rsidRPr="00444A5D">
              <w:rPr>
                <w:rFonts w:eastAsia="Times New Roman" w:cs="Times New Roman"/>
                <w:lang w:val="en-US"/>
              </w:rPr>
              <w:t>86,</w:t>
            </w:r>
            <w:r w:rsidR="001E24EC" w:rsidRPr="00444A5D">
              <w:rPr>
                <w:rFonts w:eastAsia="Times New Roman" w:cs="Times New Roman"/>
              </w:rPr>
              <w:t>974</w:t>
            </w:r>
          </w:p>
        </w:tc>
        <w:tc>
          <w:tcPr>
            <w:tcW w:w="3167" w:type="dxa"/>
            <w:vAlign w:val="center"/>
          </w:tcPr>
          <w:p w14:paraId="359F2015" w14:textId="4C5616F2" w:rsidR="001E24EC" w:rsidRPr="00444A5D" w:rsidRDefault="00912A5A" w:rsidP="004714E4">
            <w:pPr>
              <w:spacing w:line="276" w:lineRule="auto"/>
              <w:jc w:val="center"/>
              <w:rPr>
                <w:rFonts w:eastAsia="Times New Roman" w:cs="Times New Roman"/>
              </w:rPr>
            </w:pPr>
            <w:r w:rsidRPr="00444A5D">
              <w:t>3</w:t>
            </w:r>
            <w:r w:rsidRPr="00444A5D">
              <w:rPr>
                <w:lang w:val="en-US"/>
              </w:rPr>
              <w:t>56,</w:t>
            </w:r>
            <w:r w:rsidR="001E24EC" w:rsidRPr="00444A5D">
              <w:t>091</w:t>
            </w:r>
          </w:p>
        </w:tc>
      </w:tr>
      <w:tr w:rsidR="002A5004" w:rsidRPr="00444A5D" w14:paraId="5A8D4AD2" w14:textId="77777777" w:rsidTr="002A5004">
        <w:trPr>
          <w:tblCellSpacing w:w="15" w:type="dxa"/>
        </w:trPr>
        <w:tc>
          <w:tcPr>
            <w:tcW w:w="3158" w:type="dxa"/>
            <w:tcBorders>
              <w:top w:val="single" w:sz="4" w:space="0" w:color="auto"/>
            </w:tcBorders>
            <w:vAlign w:val="center"/>
          </w:tcPr>
          <w:p w14:paraId="6A16EAC5" w14:textId="1DD15574" w:rsidR="002A5004" w:rsidRPr="00444A5D" w:rsidRDefault="002A5004" w:rsidP="007C116C">
            <w:pPr>
              <w:spacing w:line="276" w:lineRule="auto"/>
              <w:rPr>
                <w:rFonts w:eastAsia="Times New Roman" w:cs="Times New Roman"/>
                <w:lang w:val="en-US"/>
              </w:rPr>
            </w:pPr>
            <w:r w:rsidRPr="00444A5D">
              <w:rPr>
                <w:rStyle w:val="ad"/>
                <w:rFonts w:eastAsia="Times New Roman" w:cs="Times New Roman"/>
              </w:rPr>
              <w:t>Примечание:</w:t>
            </w:r>
            <w:r w:rsidRPr="00444A5D">
              <w:rPr>
                <w:rStyle w:val="ad"/>
                <w:rFonts w:eastAsia="Times New Roman" w:cs="Times New Roman"/>
                <w:lang w:val="en-US"/>
              </w:rPr>
              <w:t xml:space="preserve"> </w:t>
            </w:r>
          </w:p>
        </w:tc>
        <w:tc>
          <w:tcPr>
            <w:tcW w:w="5948" w:type="dxa"/>
            <w:gridSpan w:val="2"/>
            <w:tcBorders>
              <w:top w:val="single" w:sz="4" w:space="0" w:color="auto"/>
            </w:tcBorders>
            <w:vAlign w:val="center"/>
          </w:tcPr>
          <w:p w14:paraId="12E4473B" w14:textId="2DCA7366" w:rsidR="002A5004" w:rsidRPr="00444A5D" w:rsidRDefault="002A5004" w:rsidP="004714E4">
            <w:pPr>
              <w:spacing w:line="276" w:lineRule="auto"/>
              <w:jc w:val="center"/>
            </w:pPr>
            <w:r w:rsidRPr="00444A5D">
              <w:rPr>
                <w:rFonts w:eastAsia="Times New Roman" w:cs="Times New Roman"/>
              </w:rPr>
              <w:t>*p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1;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05;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01</w:t>
            </w:r>
          </w:p>
        </w:tc>
      </w:tr>
    </w:tbl>
    <w:p w14:paraId="09AAC5E7" w14:textId="77777777" w:rsidR="005D59C3" w:rsidRPr="00444A5D" w:rsidRDefault="005D59C3" w:rsidP="00165CAD">
      <w:pPr>
        <w:ind w:firstLine="708"/>
        <w:rPr>
          <w:rFonts w:cs="Times New Roman"/>
        </w:rPr>
      </w:pPr>
    </w:p>
    <w:p w14:paraId="1160717D" w14:textId="3745D2AE" w:rsidR="006E07A4" w:rsidRPr="00444A5D" w:rsidRDefault="00395AE4" w:rsidP="006C0AA4">
      <w:pPr>
        <w:spacing w:line="240" w:lineRule="auto"/>
        <w:ind w:firstLine="708"/>
        <w:rPr>
          <w:rFonts w:cs="Times New Roman"/>
        </w:rPr>
      </w:pPr>
      <w:r w:rsidRPr="00444A5D">
        <w:rPr>
          <w:rFonts w:cs="Times New Roman"/>
        </w:rPr>
        <w:t>Как</w:t>
      </w:r>
      <w:r w:rsidR="006E07A4" w:rsidRPr="00444A5D">
        <w:rPr>
          <w:rFonts w:cs="Times New Roman"/>
        </w:rPr>
        <w:t xml:space="preserve"> мы видим, индекс коррумпированности </w:t>
      </w:r>
      <w:r w:rsidR="001607DE" w:rsidRPr="00444A5D">
        <w:rPr>
          <w:rFonts w:cs="Times New Roman"/>
        </w:rPr>
        <w:t>весьма</w:t>
      </w:r>
      <w:r w:rsidR="006E07A4" w:rsidRPr="00444A5D">
        <w:rPr>
          <w:rFonts w:cs="Times New Roman"/>
        </w:rPr>
        <w:t xml:space="preserve"> успешно выдерживает контроль на </w:t>
      </w:r>
      <w:r w:rsidR="00547AD6" w:rsidRPr="00444A5D">
        <w:rPr>
          <w:rFonts w:cs="Times New Roman"/>
        </w:rPr>
        <w:t xml:space="preserve">подушевой ВВП. При добавлении этого контроля </w:t>
      </w:r>
      <w:r w:rsidR="00093CCA" w:rsidRPr="00444A5D">
        <w:rPr>
          <w:rFonts w:cs="Times New Roman"/>
        </w:rPr>
        <w:t xml:space="preserve">сила </w:t>
      </w:r>
      <w:r w:rsidR="00547AD6" w:rsidRPr="00444A5D">
        <w:rPr>
          <w:rFonts w:cs="Times New Roman"/>
        </w:rPr>
        <w:t xml:space="preserve">индекса коррумпированности </w:t>
      </w:r>
      <w:r w:rsidR="00026654" w:rsidRPr="00444A5D">
        <w:rPr>
          <w:rFonts w:cs="Times New Roman"/>
        </w:rPr>
        <w:t>несколько у</w:t>
      </w:r>
      <w:r w:rsidR="009970FE" w:rsidRPr="00444A5D">
        <w:rPr>
          <w:rFonts w:cs="Times New Roman"/>
        </w:rPr>
        <w:t>меньшается, но остается очень</w:t>
      </w:r>
      <w:r w:rsidR="00026654" w:rsidRPr="00444A5D">
        <w:rPr>
          <w:rFonts w:cs="Times New Roman"/>
        </w:rPr>
        <w:t xml:space="preserve"> существенным фактором. Для попыток свержения местной и центральной власти </w:t>
      </w:r>
      <w:r w:rsidR="00093CCA" w:rsidRPr="00444A5D">
        <w:rPr>
          <w:rFonts w:cs="Times New Roman"/>
        </w:rPr>
        <w:t>увеличение индекса на один пункт приводит к рос</w:t>
      </w:r>
      <w:r w:rsidR="00026654" w:rsidRPr="00444A5D">
        <w:rPr>
          <w:rFonts w:cs="Times New Roman"/>
        </w:rPr>
        <w:t>т</w:t>
      </w:r>
      <w:r w:rsidR="00093CCA" w:rsidRPr="00444A5D">
        <w:rPr>
          <w:rFonts w:cs="Times New Roman"/>
        </w:rPr>
        <w:t xml:space="preserve">у вероятности попытки насильственной смены режима не на </w:t>
      </w:r>
      <w:r w:rsidR="009970FE" w:rsidRPr="00444A5D">
        <w:rPr>
          <w:rFonts w:cs="Times New Roman"/>
        </w:rPr>
        <w:t>78</w:t>
      </w:r>
      <w:r w:rsidR="00093CCA" w:rsidRPr="00444A5D">
        <w:rPr>
          <w:rFonts w:cs="Times New Roman"/>
        </w:rPr>
        <w:t xml:space="preserve">%, а на </w:t>
      </w:r>
      <w:r w:rsidR="009970FE" w:rsidRPr="00444A5D">
        <w:rPr>
          <w:rFonts w:cs="Times New Roman"/>
        </w:rPr>
        <w:t>66</w:t>
      </w:r>
      <w:r w:rsidR="00093CCA" w:rsidRPr="00444A5D">
        <w:rPr>
          <w:rFonts w:cs="Times New Roman"/>
        </w:rPr>
        <w:t>%</w:t>
      </w:r>
      <w:r w:rsidR="00104D06" w:rsidRPr="00444A5D">
        <w:rPr>
          <w:rFonts w:cs="Times New Roman"/>
        </w:rPr>
        <w:t>,</w:t>
      </w:r>
      <w:r w:rsidR="00026654" w:rsidRPr="00444A5D">
        <w:rPr>
          <w:rFonts w:cs="Times New Roman"/>
        </w:rPr>
        <w:t xml:space="preserve"> а попыток свержения тол</w:t>
      </w:r>
      <w:r w:rsidR="004E0CD3">
        <w:rPr>
          <w:rFonts w:cs="Times New Roman"/>
        </w:rPr>
        <w:t>ько центральной власти – не в 2,</w:t>
      </w:r>
      <w:r w:rsidR="00026654" w:rsidRPr="00444A5D">
        <w:rPr>
          <w:rFonts w:cs="Times New Roman"/>
        </w:rPr>
        <w:t xml:space="preserve">5, а в </w:t>
      </w:r>
      <w:r w:rsidR="00A73916" w:rsidRPr="00444A5D">
        <w:rPr>
          <w:rFonts w:cs="Times New Roman"/>
        </w:rPr>
        <w:t>2</w:t>
      </w:r>
      <w:r w:rsidR="009970FE" w:rsidRPr="00444A5D">
        <w:rPr>
          <w:rFonts w:cs="Times New Roman"/>
        </w:rPr>
        <w:t xml:space="preserve"> раза. Несколько</w:t>
      </w:r>
      <w:r w:rsidR="00026654" w:rsidRPr="00444A5D">
        <w:rPr>
          <w:rFonts w:cs="Times New Roman"/>
        </w:rPr>
        <w:t xml:space="preserve"> бо</w:t>
      </w:r>
      <w:r w:rsidR="009970FE" w:rsidRPr="00444A5D">
        <w:rPr>
          <w:rFonts w:cs="Times New Roman"/>
        </w:rPr>
        <w:t>лее сильное воздействие введение</w:t>
      </w:r>
      <w:r w:rsidR="00026654" w:rsidRPr="00444A5D">
        <w:rPr>
          <w:rFonts w:cs="Times New Roman"/>
        </w:rPr>
        <w:t xml:space="preserve"> контроля на </w:t>
      </w:r>
      <w:r w:rsidR="00104D06" w:rsidRPr="00444A5D">
        <w:rPr>
          <w:rFonts w:cs="Times New Roman"/>
        </w:rPr>
        <w:t xml:space="preserve">коррумпированность </w:t>
      </w:r>
      <w:r w:rsidR="00026654" w:rsidRPr="00444A5D">
        <w:rPr>
          <w:rFonts w:cs="Times New Roman"/>
        </w:rPr>
        <w:t xml:space="preserve">оказывает на влияние подушевого ВВП. </w:t>
      </w:r>
      <w:r w:rsidR="001607DE" w:rsidRPr="00444A5D">
        <w:rPr>
          <w:rFonts w:cs="Times New Roman"/>
        </w:rPr>
        <w:t xml:space="preserve">Для попыток свержения центральной власти </w:t>
      </w:r>
      <w:r w:rsidR="00104D06" w:rsidRPr="00444A5D">
        <w:rPr>
          <w:rFonts w:cs="Times New Roman"/>
        </w:rPr>
        <w:t>увеличение подушевого ВВП на один порядок приводит к уменьшению вероятности</w:t>
      </w:r>
      <w:r w:rsidR="001607DE" w:rsidRPr="00444A5D">
        <w:rPr>
          <w:rFonts w:cs="Times New Roman"/>
        </w:rPr>
        <w:t xml:space="preserve"> таких попыток не </w:t>
      </w:r>
      <w:r w:rsidR="009970FE" w:rsidRPr="00444A5D">
        <w:rPr>
          <w:rFonts w:cs="Times New Roman"/>
        </w:rPr>
        <w:t>в десять, а в пять раз</w:t>
      </w:r>
      <w:r w:rsidR="001607DE" w:rsidRPr="00444A5D">
        <w:rPr>
          <w:rFonts w:cs="Times New Roman"/>
        </w:rPr>
        <w:t xml:space="preserve">, а для попыток свержения местных и центральных властей - </w:t>
      </w:r>
      <w:r w:rsidR="00171E9A" w:rsidRPr="00444A5D">
        <w:rPr>
          <w:rFonts w:cs="Times New Roman"/>
        </w:rPr>
        <w:t>уже не почти в четыре раза, а лишь на треть</w:t>
      </w:r>
      <w:r w:rsidR="00104D06" w:rsidRPr="00444A5D">
        <w:rPr>
          <w:rFonts w:cs="Times New Roman"/>
        </w:rPr>
        <w:t>.</w:t>
      </w:r>
      <w:r w:rsidR="00171E9A" w:rsidRPr="00444A5D">
        <w:rPr>
          <w:rFonts w:cs="Times New Roman"/>
        </w:rPr>
        <w:t xml:space="preserve"> </w:t>
      </w:r>
    </w:p>
    <w:p w14:paraId="49FEE383" w14:textId="24BDE938" w:rsidR="00870FE5" w:rsidRPr="00444A5D" w:rsidRDefault="00870FE5" w:rsidP="006C0AA4">
      <w:pPr>
        <w:spacing w:line="240" w:lineRule="auto"/>
        <w:ind w:firstLine="708"/>
        <w:rPr>
          <w:rFonts w:cs="Times New Roman"/>
        </w:rPr>
      </w:pPr>
      <w:r w:rsidRPr="00444A5D">
        <w:rPr>
          <w:rFonts w:cs="Times New Roman"/>
        </w:rPr>
        <w:t xml:space="preserve">Для оценки потенциала снижения коррупции как возможного средства укрепления политической стабильности, </w:t>
      </w:r>
      <w:r w:rsidR="00A73916" w:rsidRPr="00444A5D">
        <w:rPr>
          <w:rFonts w:cs="Times New Roman"/>
        </w:rPr>
        <w:t>вычислим такую</w:t>
      </w:r>
      <w:r w:rsidRPr="00444A5D">
        <w:rPr>
          <w:rFonts w:cs="Times New Roman"/>
        </w:rPr>
        <w:t xml:space="preserve"> же с</w:t>
      </w:r>
      <w:r w:rsidR="000D2A4C" w:rsidRPr="00444A5D">
        <w:rPr>
          <w:rFonts w:cs="Times New Roman"/>
        </w:rPr>
        <w:t>амую множественную</w:t>
      </w:r>
      <w:r w:rsidRPr="00444A5D">
        <w:rPr>
          <w:rFonts w:cs="Times New Roman"/>
        </w:rPr>
        <w:t xml:space="preserve"> логистическую регрессию, заменив индекс коррумпированности на 10-бал</w:t>
      </w:r>
      <w:r w:rsidR="00F1080E" w:rsidRPr="00444A5D">
        <w:rPr>
          <w:rFonts w:cs="Times New Roman"/>
        </w:rPr>
        <w:t>л</w:t>
      </w:r>
      <w:r w:rsidRPr="00444A5D">
        <w:rPr>
          <w:rFonts w:cs="Times New Roman"/>
        </w:rPr>
        <w:t xml:space="preserve">ьный индекс восприятия коррупции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где 10 бал</w:t>
      </w:r>
      <w:r w:rsidR="00F1080E" w:rsidRPr="00444A5D">
        <w:rPr>
          <w:rFonts w:cs="Times New Roman"/>
        </w:rPr>
        <w:t>л</w:t>
      </w:r>
      <w:r w:rsidRPr="00444A5D">
        <w:rPr>
          <w:rFonts w:cs="Times New Roman"/>
        </w:rPr>
        <w:t>ов означает предельно низкий уровень коррумпированности</w:t>
      </w:r>
      <w:r w:rsidR="000D2A4C" w:rsidRPr="00444A5D">
        <w:rPr>
          <w:rFonts w:cs="Times New Roman"/>
        </w:rPr>
        <w:t xml:space="preserve"> (таким образом, этот</w:t>
      </w:r>
      <w:r w:rsidR="00781841" w:rsidRPr="00444A5D">
        <w:rPr>
          <w:rFonts w:cs="Times New Roman"/>
        </w:rPr>
        <w:t xml:space="preserve"> индекс можно рассматривать как «индекс некоррумпированности») (см. Табл. 4): </w:t>
      </w:r>
    </w:p>
    <w:p w14:paraId="29881AD2" w14:textId="77777777" w:rsidR="00165CAD" w:rsidRPr="00444A5D" w:rsidRDefault="00165CAD" w:rsidP="00141D47">
      <w:pPr>
        <w:ind w:firstLine="708"/>
        <w:jc w:val="right"/>
        <w:rPr>
          <w:rFonts w:cs="Times New Roman"/>
          <w:i/>
        </w:rPr>
      </w:pPr>
      <w:r w:rsidRPr="00444A5D">
        <w:rPr>
          <w:rFonts w:cs="Times New Roman"/>
          <w:i/>
        </w:rPr>
        <w:lastRenderedPageBreak/>
        <w:t>Таблица 4</w:t>
      </w:r>
    </w:p>
    <w:p w14:paraId="6C3973C0" w14:textId="608D2ECD" w:rsidR="00870FE5" w:rsidRPr="00444A5D" w:rsidRDefault="00870FE5" w:rsidP="00BA031B">
      <w:pPr>
        <w:spacing w:line="240" w:lineRule="auto"/>
        <w:jc w:val="center"/>
        <w:rPr>
          <w:rFonts w:cs="Times New Roman"/>
        </w:rPr>
      </w:pPr>
      <w:r w:rsidRPr="00444A5D">
        <w:rPr>
          <w:rFonts w:cs="Times New Roman"/>
          <w:b/>
          <w:bCs/>
        </w:rPr>
        <w:t xml:space="preserve">Результаты </w:t>
      </w:r>
      <w:r w:rsidR="00141D47" w:rsidRPr="00444A5D">
        <w:rPr>
          <w:rFonts w:cs="Times New Roman"/>
          <w:b/>
          <w:bCs/>
        </w:rPr>
        <w:t xml:space="preserve">множественной </w:t>
      </w:r>
      <w:r w:rsidRPr="00444A5D">
        <w:rPr>
          <w:rFonts w:cs="Times New Roman"/>
          <w:b/>
          <w:bCs/>
        </w:rPr>
        <w:t xml:space="preserve">логистической регрессии </w:t>
      </w:r>
      <w:r w:rsidR="00141D47" w:rsidRPr="00444A5D">
        <w:rPr>
          <w:rFonts w:cs="Times New Roman"/>
          <w:b/>
          <w:bCs/>
        </w:rPr>
        <w:br/>
      </w:r>
      <w:r w:rsidRPr="00444A5D">
        <w:rPr>
          <w:rFonts w:cs="Times New Roman"/>
        </w:rPr>
        <w:t>(в модели рассматривались три фактора: в качестве зависимой переменной дихатомизированная переменная, отвечающая за попытки насильственной смены руководства страны [</w:t>
      </w:r>
      <w:r w:rsidR="003D49DE" w:rsidRPr="00444A5D">
        <w:rPr>
          <w:rFonts w:cs="Times New Roman"/>
          <w:lang w:val="en-US"/>
        </w:rPr>
        <w:t>CNTS</w:t>
      </w:r>
      <w:r w:rsidR="003D49DE" w:rsidRPr="00444A5D">
        <w:rPr>
          <w:rFonts w:cs="Times New Roman"/>
        </w:rPr>
        <w:t xml:space="preserve"> </w:t>
      </w:r>
      <w:r w:rsidR="003D49DE" w:rsidRPr="00444A5D">
        <w:rPr>
          <w:rFonts w:cs="Times New Roman"/>
          <w:lang w:val="en-US"/>
        </w:rPr>
        <w:t>domestic</w:t>
      </w:r>
      <w:r w:rsidR="003D49DE" w:rsidRPr="00444A5D">
        <w:rPr>
          <w:rFonts w:cs="Times New Roman"/>
        </w:rPr>
        <w:t xml:space="preserve">7 и </w:t>
      </w:r>
      <w:r w:rsidR="003D49DE" w:rsidRPr="00444A5D">
        <w:t xml:space="preserve">«Перевороты и попытки переворотов» </w:t>
      </w:r>
      <w:r w:rsidR="003D49DE" w:rsidRPr="00444A5D">
        <w:rPr>
          <w:lang w:val="en-US"/>
        </w:rPr>
        <w:t>CSP</w:t>
      </w:r>
      <w:r w:rsidR="003D49DE" w:rsidRPr="00444A5D">
        <w:t xml:space="preserve"> - </w:t>
      </w:r>
      <w:r w:rsidR="003D49DE" w:rsidRPr="00444A5D">
        <w:rPr>
          <w:rFonts w:cs="Times New Roman"/>
        </w:rPr>
        <w:t>«0» - отсутствие, «1» - наличие]; в качестве независимых –</w:t>
      </w:r>
      <w:r w:rsidRPr="00444A5D">
        <w:rPr>
          <w:rFonts w:cs="Times New Roman"/>
        </w:rPr>
        <w:t xml:space="preserve"> Индекс восприятия коррупции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10-бальная шкала [</w:t>
      </w:r>
      <w:r w:rsidR="00967774" w:rsidRPr="00444A5D">
        <w:rPr>
          <w:rFonts w:cs="Times New Roman"/>
        </w:rPr>
        <w:t>«Некоррумпированность»</w:t>
      </w:r>
      <w:r w:rsidRPr="00444A5D">
        <w:rPr>
          <w:rFonts w:cs="Times New Roman"/>
        </w:rPr>
        <w:t>] и</w:t>
      </w:r>
      <w:r w:rsidR="00141D47" w:rsidRPr="00444A5D">
        <w:rPr>
          <w:rFonts w:cs="Times New Roman"/>
        </w:rPr>
        <w:t xml:space="preserve"> логарифм</w:t>
      </w:r>
      <w:r w:rsidRPr="00444A5D">
        <w:rPr>
          <w:rFonts w:cs="Times New Roman"/>
        </w:rPr>
        <w:t xml:space="preserve"> ВВП на душу населения)</w:t>
      </w:r>
    </w:p>
    <w:tbl>
      <w:tblPr>
        <w:tblW w:w="8938" w:type="dxa"/>
        <w:tblCellSpacing w:w="15" w:type="dxa"/>
        <w:tblCellMar>
          <w:top w:w="15" w:type="dxa"/>
          <w:left w:w="15" w:type="dxa"/>
          <w:bottom w:w="15" w:type="dxa"/>
          <w:right w:w="15" w:type="dxa"/>
        </w:tblCellMar>
        <w:tblLook w:val="04A0" w:firstRow="1" w:lastRow="0" w:firstColumn="1" w:lastColumn="0" w:noHBand="0" w:noVBand="1"/>
      </w:tblPr>
      <w:tblGrid>
        <w:gridCol w:w="4335"/>
        <w:gridCol w:w="30"/>
        <w:gridCol w:w="1492"/>
        <w:gridCol w:w="3081"/>
      </w:tblGrid>
      <w:tr w:rsidR="004714E4" w:rsidRPr="00444A5D" w14:paraId="2C85C052" w14:textId="77777777" w:rsidTr="00092570">
        <w:trPr>
          <w:tblCellSpacing w:w="15" w:type="dxa"/>
        </w:trPr>
        <w:tc>
          <w:tcPr>
            <w:tcW w:w="4290" w:type="dxa"/>
            <w:tcBorders>
              <w:top w:val="single" w:sz="4" w:space="0" w:color="auto"/>
            </w:tcBorders>
            <w:vAlign w:val="center"/>
            <w:hideMark/>
          </w:tcPr>
          <w:p w14:paraId="27096197" w14:textId="77777777" w:rsidR="00BA59DE" w:rsidRPr="00444A5D" w:rsidRDefault="00BA59DE" w:rsidP="00BA59DE">
            <w:pPr>
              <w:spacing w:line="276" w:lineRule="auto"/>
              <w:rPr>
                <w:rFonts w:eastAsia="Times New Roman" w:cs="Times New Roman"/>
              </w:rPr>
            </w:pPr>
          </w:p>
        </w:tc>
        <w:tc>
          <w:tcPr>
            <w:tcW w:w="4558" w:type="dxa"/>
            <w:gridSpan w:val="3"/>
            <w:tcBorders>
              <w:top w:val="single" w:sz="4" w:space="0" w:color="auto"/>
            </w:tcBorders>
            <w:vAlign w:val="center"/>
            <w:hideMark/>
          </w:tcPr>
          <w:p w14:paraId="2DF1B3A6" w14:textId="77777777" w:rsidR="00BA59DE" w:rsidRPr="00444A5D" w:rsidRDefault="00BA59DE" w:rsidP="004714E4">
            <w:pPr>
              <w:spacing w:line="276" w:lineRule="auto"/>
              <w:jc w:val="center"/>
              <w:rPr>
                <w:rFonts w:eastAsia="Times New Roman" w:cs="Times New Roman"/>
              </w:rPr>
            </w:pPr>
            <w:r w:rsidRPr="00444A5D">
              <w:rPr>
                <w:rStyle w:val="ad"/>
                <w:rFonts w:eastAsia="Times New Roman" w:cs="Times New Roman"/>
              </w:rPr>
              <w:t>Зависимые переменные:</w:t>
            </w:r>
          </w:p>
        </w:tc>
      </w:tr>
      <w:tr w:rsidR="004652CB" w:rsidRPr="00444A5D" w14:paraId="30739FD9" w14:textId="77777777" w:rsidTr="00092570">
        <w:trPr>
          <w:trHeight w:hRule="exact" w:val="113"/>
          <w:tblCellSpacing w:w="15" w:type="dxa"/>
        </w:trPr>
        <w:tc>
          <w:tcPr>
            <w:tcW w:w="4290" w:type="dxa"/>
            <w:vAlign w:val="center"/>
            <w:hideMark/>
          </w:tcPr>
          <w:p w14:paraId="222FDB8A" w14:textId="77777777" w:rsidR="00BA59DE" w:rsidRPr="00444A5D" w:rsidRDefault="00BA59DE" w:rsidP="00BA59DE">
            <w:pPr>
              <w:spacing w:line="276" w:lineRule="auto"/>
              <w:rPr>
                <w:rFonts w:eastAsia="Times New Roman" w:cs="Times New Roman"/>
              </w:rPr>
            </w:pPr>
          </w:p>
        </w:tc>
        <w:tc>
          <w:tcPr>
            <w:tcW w:w="1492" w:type="dxa"/>
            <w:gridSpan w:val="2"/>
            <w:tcBorders>
              <w:bottom w:val="single" w:sz="6" w:space="0" w:color="000000"/>
            </w:tcBorders>
            <w:vAlign w:val="center"/>
            <w:hideMark/>
          </w:tcPr>
          <w:p w14:paraId="2105F721" w14:textId="77777777" w:rsidR="00BA59DE" w:rsidRPr="00444A5D" w:rsidRDefault="00BA59DE" w:rsidP="004714E4">
            <w:pPr>
              <w:spacing w:line="276" w:lineRule="auto"/>
              <w:jc w:val="center"/>
              <w:rPr>
                <w:rFonts w:eastAsia="Times New Roman" w:cs="Times New Roman"/>
              </w:rPr>
            </w:pPr>
          </w:p>
        </w:tc>
        <w:tc>
          <w:tcPr>
            <w:tcW w:w="3036" w:type="dxa"/>
            <w:tcBorders>
              <w:bottom w:val="single" w:sz="6" w:space="0" w:color="000000"/>
            </w:tcBorders>
            <w:vAlign w:val="center"/>
          </w:tcPr>
          <w:p w14:paraId="7CE67717" w14:textId="77777777" w:rsidR="00BA59DE" w:rsidRPr="00444A5D" w:rsidRDefault="00BA59DE" w:rsidP="004714E4">
            <w:pPr>
              <w:spacing w:line="276" w:lineRule="auto"/>
              <w:jc w:val="center"/>
              <w:rPr>
                <w:rFonts w:eastAsia="Times New Roman" w:cs="Times New Roman"/>
              </w:rPr>
            </w:pPr>
          </w:p>
        </w:tc>
      </w:tr>
      <w:tr w:rsidR="00186725" w:rsidRPr="00444A5D" w14:paraId="5DFF94EB" w14:textId="77777777" w:rsidTr="00092570">
        <w:trPr>
          <w:tblCellSpacing w:w="15" w:type="dxa"/>
        </w:trPr>
        <w:tc>
          <w:tcPr>
            <w:tcW w:w="4290" w:type="dxa"/>
            <w:tcBorders>
              <w:bottom w:val="single" w:sz="4" w:space="0" w:color="auto"/>
            </w:tcBorders>
            <w:vAlign w:val="center"/>
            <w:hideMark/>
          </w:tcPr>
          <w:p w14:paraId="5EC81049" w14:textId="77777777" w:rsidR="00186725" w:rsidRPr="00444A5D" w:rsidRDefault="00186725" w:rsidP="00BA59DE">
            <w:pPr>
              <w:spacing w:line="276" w:lineRule="auto"/>
              <w:rPr>
                <w:rFonts w:eastAsia="Times New Roman" w:cs="Times New Roman"/>
              </w:rPr>
            </w:pPr>
          </w:p>
        </w:tc>
        <w:tc>
          <w:tcPr>
            <w:tcW w:w="1492" w:type="dxa"/>
            <w:gridSpan w:val="2"/>
            <w:tcBorders>
              <w:top w:val="single" w:sz="6" w:space="0" w:color="000000"/>
              <w:bottom w:val="single" w:sz="4" w:space="0" w:color="auto"/>
              <w:right w:val="single" w:sz="4" w:space="0" w:color="auto"/>
            </w:tcBorders>
            <w:vAlign w:val="center"/>
            <w:hideMark/>
          </w:tcPr>
          <w:p w14:paraId="3C25B329" w14:textId="3EF50629" w:rsidR="00186725" w:rsidRPr="00444A5D" w:rsidRDefault="00186725" w:rsidP="004714E4">
            <w:pPr>
              <w:spacing w:line="276" w:lineRule="auto"/>
              <w:jc w:val="center"/>
              <w:rPr>
                <w:rFonts w:eastAsia="Times New Roman" w:cs="Times New Roman"/>
              </w:rPr>
            </w:pPr>
            <w:r w:rsidRPr="00444A5D">
              <w:rPr>
                <w:rFonts w:eastAsia="Times New Roman" w:cs="Times New Roman"/>
              </w:rPr>
              <w:t>CNTS domestic7</w:t>
            </w:r>
          </w:p>
        </w:tc>
        <w:tc>
          <w:tcPr>
            <w:tcW w:w="3036" w:type="dxa"/>
            <w:tcBorders>
              <w:top w:val="single" w:sz="6" w:space="0" w:color="000000"/>
              <w:left w:val="single" w:sz="4" w:space="0" w:color="auto"/>
              <w:bottom w:val="single" w:sz="4" w:space="0" w:color="auto"/>
            </w:tcBorders>
            <w:vAlign w:val="center"/>
          </w:tcPr>
          <w:p w14:paraId="0D57024A" w14:textId="1140D9EF" w:rsidR="00186725" w:rsidRPr="00444A5D" w:rsidRDefault="00186725" w:rsidP="004714E4">
            <w:pPr>
              <w:spacing w:line="276"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4652CB" w:rsidRPr="00444A5D" w14:paraId="5399039A" w14:textId="77777777" w:rsidTr="002B5AFA">
        <w:trPr>
          <w:tblCellSpacing w:w="15" w:type="dxa"/>
        </w:trPr>
        <w:tc>
          <w:tcPr>
            <w:tcW w:w="4290" w:type="dxa"/>
            <w:vAlign w:val="center"/>
            <w:hideMark/>
          </w:tcPr>
          <w:p w14:paraId="5AECD080" w14:textId="71936DBE" w:rsidR="00BA59DE" w:rsidRPr="00444A5D" w:rsidRDefault="00967774" w:rsidP="004714E4">
            <w:pPr>
              <w:spacing w:line="276" w:lineRule="auto"/>
              <w:jc w:val="left"/>
              <w:rPr>
                <w:rFonts w:eastAsia="Times New Roman" w:cs="Times New Roman"/>
              </w:rPr>
            </w:pPr>
            <w:r w:rsidRPr="00444A5D">
              <w:rPr>
                <w:rFonts w:eastAsia="Times New Roman" w:cs="Times New Roman"/>
              </w:rPr>
              <w:t xml:space="preserve">Некоррумпированность </w:t>
            </w:r>
          </w:p>
        </w:tc>
        <w:tc>
          <w:tcPr>
            <w:tcW w:w="1492" w:type="dxa"/>
            <w:gridSpan w:val="2"/>
            <w:vAlign w:val="center"/>
          </w:tcPr>
          <w:p w14:paraId="4A07975D" w14:textId="7A05E5C9" w:rsidR="00BA59DE"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-0,504</w:t>
            </w:r>
          </w:p>
        </w:tc>
        <w:tc>
          <w:tcPr>
            <w:tcW w:w="3036" w:type="dxa"/>
            <w:vAlign w:val="center"/>
          </w:tcPr>
          <w:p w14:paraId="2046B4F6" w14:textId="0FFB4BDA" w:rsidR="00BA59DE"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-0,681</w:t>
            </w:r>
          </w:p>
        </w:tc>
      </w:tr>
      <w:tr w:rsidR="004652CB" w:rsidRPr="00444A5D" w14:paraId="4B7CD6BC" w14:textId="77777777" w:rsidTr="002B5AFA">
        <w:trPr>
          <w:tblCellSpacing w:w="15" w:type="dxa"/>
        </w:trPr>
        <w:tc>
          <w:tcPr>
            <w:tcW w:w="4290" w:type="dxa"/>
            <w:vAlign w:val="center"/>
            <w:hideMark/>
          </w:tcPr>
          <w:p w14:paraId="302C1AAA"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2707BEEE" w14:textId="5CA5A499" w:rsidR="00BA59DE"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BA59DE" w:rsidRPr="00444A5D">
              <w:rPr>
                <w:rFonts w:eastAsia="Times New Roman" w:cs="Times New Roman"/>
              </w:rPr>
              <w:t>068)</w:t>
            </w:r>
          </w:p>
        </w:tc>
        <w:tc>
          <w:tcPr>
            <w:tcW w:w="3036" w:type="dxa"/>
            <w:vAlign w:val="center"/>
          </w:tcPr>
          <w:p w14:paraId="6F347BC3" w14:textId="3DC68273" w:rsidR="00BA59DE" w:rsidRPr="00444A5D" w:rsidRDefault="00900F52" w:rsidP="004714E4">
            <w:pPr>
              <w:spacing w:line="276" w:lineRule="auto"/>
              <w:jc w:val="center"/>
              <w:rPr>
                <w:rFonts w:eastAsia="Times New Roman" w:cs="Times New Roman"/>
              </w:rPr>
            </w:pPr>
            <w:r w:rsidRPr="00444A5D">
              <w:t>(0</w:t>
            </w:r>
            <w:r w:rsidRPr="00444A5D">
              <w:rPr>
                <w:lang w:val="en-US"/>
              </w:rPr>
              <w:t>,</w:t>
            </w:r>
            <w:r w:rsidR="00BA59DE" w:rsidRPr="00444A5D">
              <w:t>220)</w:t>
            </w:r>
          </w:p>
        </w:tc>
      </w:tr>
      <w:tr w:rsidR="00967774" w:rsidRPr="00444A5D" w14:paraId="14880C84" w14:textId="77777777" w:rsidTr="002B5AFA">
        <w:trPr>
          <w:tblCellSpacing w:w="15" w:type="dxa"/>
        </w:trPr>
        <w:tc>
          <w:tcPr>
            <w:tcW w:w="4290" w:type="dxa"/>
            <w:vAlign w:val="center"/>
          </w:tcPr>
          <w:p w14:paraId="4E0F9E56" w14:textId="77777777" w:rsidR="00967774" w:rsidRPr="00444A5D" w:rsidRDefault="00967774" w:rsidP="004714E4">
            <w:pPr>
              <w:spacing w:line="276" w:lineRule="auto"/>
              <w:jc w:val="left"/>
              <w:rPr>
                <w:rFonts w:eastAsia="Times New Roman" w:cs="Times New Roman"/>
              </w:rPr>
            </w:pPr>
          </w:p>
        </w:tc>
        <w:tc>
          <w:tcPr>
            <w:tcW w:w="1492" w:type="dxa"/>
            <w:gridSpan w:val="2"/>
            <w:vAlign w:val="center"/>
          </w:tcPr>
          <w:p w14:paraId="483A32BE" w14:textId="16C62FD0" w:rsidR="00967774" w:rsidRPr="00444A5D" w:rsidRDefault="00967774" w:rsidP="004714E4">
            <w:pPr>
              <w:spacing w:line="276" w:lineRule="auto"/>
              <w:jc w:val="center"/>
              <w:rPr>
                <w:rFonts w:eastAsia="Times New Roman" w:cs="Times New Roman"/>
              </w:rPr>
            </w:pPr>
            <w:r w:rsidRPr="00444A5D">
              <w:rPr>
                <w:rFonts w:eastAsia="Times New Roman" w:cs="Times New Roman"/>
              </w:rPr>
              <w:t>0.604</w:t>
            </w:r>
            <w:r w:rsidRPr="00444A5D">
              <w:rPr>
                <w:rFonts w:eastAsia="Times New Roman" w:cs="Times New Roman"/>
                <w:vertAlign w:val="superscript"/>
              </w:rPr>
              <w:t>***</w:t>
            </w:r>
          </w:p>
        </w:tc>
        <w:tc>
          <w:tcPr>
            <w:tcW w:w="3036" w:type="dxa"/>
            <w:vAlign w:val="center"/>
          </w:tcPr>
          <w:p w14:paraId="7BB97345" w14:textId="255A0199" w:rsidR="00967774" w:rsidRPr="00444A5D" w:rsidRDefault="00900F52" w:rsidP="004714E4">
            <w:pPr>
              <w:spacing w:line="276" w:lineRule="auto"/>
              <w:jc w:val="center"/>
            </w:pPr>
            <w:r w:rsidRPr="00444A5D">
              <w:t>0</w:t>
            </w:r>
            <w:r w:rsidRPr="00444A5D">
              <w:rPr>
                <w:lang w:val="en-US"/>
              </w:rPr>
              <w:t>,</w:t>
            </w:r>
            <w:r w:rsidR="00967774" w:rsidRPr="00444A5D">
              <w:t>506</w:t>
            </w:r>
            <w:r w:rsidR="00967774" w:rsidRPr="00444A5D">
              <w:rPr>
                <w:vertAlign w:val="superscript"/>
              </w:rPr>
              <w:t>***</w:t>
            </w:r>
          </w:p>
        </w:tc>
      </w:tr>
      <w:tr w:rsidR="004652CB" w:rsidRPr="00444A5D" w14:paraId="1667D671" w14:textId="77777777" w:rsidTr="002B5AFA">
        <w:trPr>
          <w:trHeight w:hRule="exact" w:val="113"/>
          <w:tblCellSpacing w:w="15" w:type="dxa"/>
        </w:trPr>
        <w:tc>
          <w:tcPr>
            <w:tcW w:w="4290" w:type="dxa"/>
            <w:vAlign w:val="center"/>
            <w:hideMark/>
          </w:tcPr>
          <w:p w14:paraId="0F46BD8C"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27E24FC5" w14:textId="77777777" w:rsidR="00BA59DE" w:rsidRPr="00444A5D" w:rsidRDefault="00BA59DE" w:rsidP="004714E4">
            <w:pPr>
              <w:spacing w:line="276" w:lineRule="auto"/>
              <w:jc w:val="center"/>
              <w:rPr>
                <w:rFonts w:eastAsia="Times New Roman" w:cs="Times New Roman"/>
              </w:rPr>
            </w:pPr>
          </w:p>
        </w:tc>
        <w:tc>
          <w:tcPr>
            <w:tcW w:w="3036" w:type="dxa"/>
            <w:vAlign w:val="center"/>
          </w:tcPr>
          <w:p w14:paraId="301AFCFA" w14:textId="77777777" w:rsidR="00BA59DE" w:rsidRPr="00444A5D" w:rsidRDefault="00BA59DE" w:rsidP="004714E4">
            <w:pPr>
              <w:spacing w:line="276" w:lineRule="auto"/>
              <w:jc w:val="center"/>
              <w:rPr>
                <w:rFonts w:eastAsia="Times New Roman" w:cs="Times New Roman"/>
              </w:rPr>
            </w:pPr>
          </w:p>
        </w:tc>
      </w:tr>
      <w:tr w:rsidR="003446A9" w:rsidRPr="00444A5D" w14:paraId="5061A00B" w14:textId="77777777" w:rsidTr="002B5AFA">
        <w:trPr>
          <w:tblCellSpacing w:w="15" w:type="dxa"/>
        </w:trPr>
        <w:tc>
          <w:tcPr>
            <w:tcW w:w="4290" w:type="dxa"/>
            <w:vMerge w:val="restart"/>
            <w:vAlign w:val="center"/>
            <w:hideMark/>
          </w:tcPr>
          <w:p w14:paraId="289A7BCD" w14:textId="6A9E58ED" w:rsidR="003446A9" w:rsidRPr="00444A5D" w:rsidRDefault="003446A9" w:rsidP="004714E4">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1492" w:type="dxa"/>
            <w:gridSpan w:val="2"/>
            <w:vAlign w:val="center"/>
          </w:tcPr>
          <w:p w14:paraId="498C3DA4" w14:textId="6A68301B" w:rsidR="003446A9"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-0,390</w:t>
            </w:r>
          </w:p>
        </w:tc>
        <w:tc>
          <w:tcPr>
            <w:tcW w:w="3036" w:type="dxa"/>
            <w:vAlign w:val="center"/>
          </w:tcPr>
          <w:p w14:paraId="24259213" w14:textId="46AEF77C" w:rsidR="003446A9"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-1,565</w:t>
            </w:r>
          </w:p>
        </w:tc>
      </w:tr>
      <w:tr w:rsidR="003446A9" w:rsidRPr="00444A5D" w14:paraId="6F2DA17D" w14:textId="77777777" w:rsidTr="002B5AFA">
        <w:trPr>
          <w:tblCellSpacing w:w="15" w:type="dxa"/>
        </w:trPr>
        <w:tc>
          <w:tcPr>
            <w:tcW w:w="4290" w:type="dxa"/>
            <w:vMerge/>
            <w:vAlign w:val="center"/>
            <w:hideMark/>
          </w:tcPr>
          <w:p w14:paraId="4C45A83A" w14:textId="77777777" w:rsidR="003446A9" w:rsidRPr="00444A5D" w:rsidRDefault="003446A9" w:rsidP="004714E4">
            <w:pPr>
              <w:spacing w:line="276" w:lineRule="auto"/>
              <w:jc w:val="left"/>
              <w:rPr>
                <w:rFonts w:eastAsia="Times New Roman" w:cs="Times New Roman"/>
              </w:rPr>
            </w:pPr>
          </w:p>
        </w:tc>
        <w:tc>
          <w:tcPr>
            <w:tcW w:w="1492" w:type="dxa"/>
            <w:gridSpan w:val="2"/>
            <w:vAlign w:val="center"/>
            <w:hideMark/>
          </w:tcPr>
          <w:p w14:paraId="275397EE" w14:textId="06254233" w:rsidR="003446A9"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,172</w:t>
            </w:r>
            <w:r w:rsidR="003446A9" w:rsidRPr="00444A5D">
              <w:rPr>
                <w:rFonts w:eastAsia="Times New Roman" w:cs="Times New Roman"/>
              </w:rPr>
              <w:t>)</w:t>
            </w:r>
          </w:p>
        </w:tc>
        <w:tc>
          <w:tcPr>
            <w:tcW w:w="3036" w:type="dxa"/>
            <w:vAlign w:val="center"/>
          </w:tcPr>
          <w:p w14:paraId="4CF85DA7" w14:textId="2A662E00" w:rsidR="003446A9" w:rsidRPr="00444A5D" w:rsidRDefault="00900F52" w:rsidP="004714E4">
            <w:pPr>
              <w:spacing w:line="276" w:lineRule="auto"/>
              <w:jc w:val="center"/>
              <w:rPr>
                <w:rFonts w:eastAsia="Times New Roman" w:cs="Times New Roman"/>
              </w:rPr>
            </w:pPr>
            <w:r w:rsidRPr="00444A5D">
              <w:t>(0</w:t>
            </w:r>
            <w:r w:rsidRPr="00444A5D">
              <w:rPr>
                <w:lang w:val="en-US"/>
              </w:rPr>
              <w:t>,428</w:t>
            </w:r>
            <w:r w:rsidR="003446A9" w:rsidRPr="00444A5D">
              <w:t>)</w:t>
            </w:r>
          </w:p>
        </w:tc>
      </w:tr>
      <w:tr w:rsidR="003446A9" w:rsidRPr="00444A5D" w14:paraId="4B99D63B" w14:textId="77777777" w:rsidTr="002B5AFA">
        <w:trPr>
          <w:tblCellSpacing w:w="15" w:type="dxa"/>
        </w:trPr>
        <w:tc>
          <w:tcPr>
            <w:tcW w:w="4290" w:type="dxa"/>
            <w:vMerge/>
            <w:vAlign w:val="center"/>
          </w:tcPr>
          <w:p w14:paraId="6AA3FBD0" w14:textId="77777777" w:rsidR="003446A9" w:rsidRPr="00444A5D" w:rsidRDefault="003446A9" w:rsidP="004714E4">
            <w:pPr>
              <w:spacing w:line="276" w:lineRule="auto"/>
              <w:jc w:val="left"/>
              <w:rPr>
                <w:rFonts w:eastAsia="Times New Roman" w:cs="Times New Roman"/>
              </w:rPr>
            </w:pPr>
          </w:p>
        </w:tc>
        <w:tc>
          <w:tcPr>
            <w:tcW w:w="1492" w:type="dxa"/>
            <w:gridSpan w:val="2"/>
            <w:vAlign w:val="center"/>
          </w:tcPr>
          <w:p w14:paraId="30005705" w14:textId="5C3EF6AB" w:rsidR="003446A9"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422AB3" w:rsidRPr="00444A5D">
              <w:rPr>
                <w:rFonts w:eastAsia="Times New Roman" w:cs="Times New Roman"/>
                <w:lang w:val="en-US"/>
              </w:rPr>
              <w:t>677</w:t>
            </w:r>
            <w:r w:rsidR="003446A9" w:rsidRPr="00444A5D">
              <w:rPr>
                <w:rFonts w:eastAsia="Times New Roman" w:cs="Times New Roman"/>
                <w:vertAlign w:val="superscript"/>
              </w:rPr>
              <w:t>**</w:t>
            </w:r>
          </w:p>
        </w:tc>
        <w:tc>
          <w:tcPr>
            <w:tcW w:w="3036" w:type="dxa"/>
            <w:vAlign w:val="center"/>
          </w:tcPr>
          <w:p w14:paraId="18172958" w14:textId="67AFCB1D" w:rsidR="003446A9" w:rsidRPr="00444A5D" w:rsidRDefault="00900F52" w:rsidP="004714E4">
            <w:pPr>
              <w:spacing w:line="276" w:lineRule="auto"/>
              <w:jc w:val="center"/>
            </w:pPr>
            <w:r w:rsidRPr="00444A5D">
              <w:t>0</w:t>
            </w:r>
            <w:r w:rsidRPr="00444A5D">
              <w:rPr>
                <w:lang w:val="en-US"/>
              </w:rPr>
              <w:t>,209</w:t>
            </w:r>
            <w:r w:rsidR="003446A9" w:rsidRPr="00444A5D">
              <w:rPr>
                <w:vertAlign w:val="superscript"/>
              </w:rPr>
              <w:t>***</w:t>
            </w:r>
          </w:p>
        </w:tc>
      </w:tr>
      <w:tr w:rsidR="004652CB" w:rsidRPr="00444A5D" w14:paraId="0E1B653E" w14:textId="77777777" w:rsidTr="002B5AFA">
        <w:trPr>
          <w:trHeight w:hRule="exact" w:val="113"/>
          <w:tblCellSpacing w:w="15" w:type="dxa"/>
        </w:trPr>
        <w:tc>
          <w:tcPr>
            <w:tcW w:w="4290" w:type="dxa"/>
            <w:vAlign w:val="center"/>
            <w:hideMark/>
          </w:tcPr>
          <w:p w14:paraId="44991FBC"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41635BB8" w14:textId="77777777" w:rsidR="00BA59DE" w:rsidRPr="00444A5D" w:rsidRDefault="00BA59DE" w:rsidP="004714E4">
            <w:pPr>
              <w:spacing w:line="276" w:lineRule="auto"/>
              <w:jc w:val="center"/>
              <w:rPr>
                <w:rFonts w:eastAsia="Times New Roman" w:cs="Times New Roman"/>
              </w:rPr>
            </w:pPr>
          </w:p>
        </w:tc>
        <w:tc>
          <w:tcPr>
            <w:tcW w:w="3036" w:type="dxa"/>
            <w:vAlign w:val="center"/>
          </w:tcPr>
          <w:p w14:paraId="1BC27551" w14:textId="77777777" w:rsidR="00BA59DE" w:rsidRPr="00444A5D" w:rsidRDefault="00BA59DE" w:rsidP="004714E4">
            <w:pPr>
              <w:spacing w:line="276" w:lineRule="auto"/>
              <w:jc w:val="center"/>
              <w:rPr>
                <w:rFonts w:eastAsia="Times New Roman" w:cs="Times New Roman"/>
              </w:rPr>
            </w:pPr>
          </w:p>
        </w:tc>
      </w:tr>
      <w:tr w:rsidR="004652CB" w:rsidRPr="00444A5D" w14:paraId="593AC2F8" w14:textId="77777777" w:rsidTr="002B5AFA">
        <w:trPr>
          <w:tblCellSpacing w:w="15" w:type="dxa"/>
        </w:trPr>
        <w:tc>
          <w:tcPr>
            <w:tcW w:w="4290" w:type="dxa"/>
            <w:vAlign w:val="center"/>
            <w:hideMark/>
          </w:tcPr>
          <w:p w14:paraId="4C07B392" w14:textId="77777777" w:rsidR="00BA59DE" w:rsidRPr="00444A5D" w:rsidRDefault="00BA59DE" w:rsidP="004714E4">
            <w:pPr>
              <w:spacing w:line="276" w:lineRule="auto"/>
              <w:jc w:val="left"/>
              <w:rPr>
                <w:rFonts w:eastAsia="Times New Roman" w:cs="Times New Roman"/>
              </w:rPr>
            </w:pPr>
            <w:r w:rsidRPr="00444A5D">
              <w:rPr>
                <w:rFonts w:eastAsia="Times New Roman" w:cs="Times New Roman"/>
              </w:rPr>
              <w:t>Константа</w:t>
            </w:r>
          </w:p>
        </w:tc>
        <w:tc>
          <w:tcPr>
            <w:tcW w:w="1492" w:type="dxa"/>
            <w:gridSpan w:val="2"/>
            <w:vAlign w:val="center"/>
          </w:tcPr>
          <w:p w14:paraId="5E80BCC8" w14:textId="16D5B112" w:rsidR="00BA59DE"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1,089</w:t>
            </w:r>
          </w:p>
        </w:tc>
        <w:tc>
          <w:tcPr>
            <w:tcW w:w="3036" w:type="dxa"/>
            <w:vAlign w:val="center"/>
          </w:tcPr>
          <w:p w14:paraId="0BD72F35" w14:textId="27A29F68" w:rsidR="00BA59DE"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3,700</w:t>
            </w:r>
          </w:p>
        </w:tc>
      </w:tr>
      <w:tr w:rsidR="00186725" w:rsidRPr="00444A5D" w14:paraId="01682CE3" w14:textId="77777777" w:rsidTr="002B5AFA">
        <w:trPr>
          <w:tblCellSpacing w:w="15" w:type="dxa"/>
        </w:trPr>
        <w:tc>
          <w:tcPr>
            <w:tcW w:w="4290" w:type="dxa"/>
            <w:vAlign w:val="center"/>
          </w:tcPr>
          <w:p w14:paraId="1C7EC710" w14:textId="77777777" w:rsidR="00186725" w:rsidRPr="00444A5D" w:rsidRDefault="00186725" w:rsidP="004714E4">
            <w:pPr>
              <w:spacing w:line="276" w:lineRule="auto"/>
              <w:jc w:val="left"/>
              <w:rPr>
                <w:rFonts w:eastAsia="Times New Roman" w:cs="Times New Roman"/>
              </w:rPr>
            </w:pPr>
          </w:p>
        </w:tc>
        <w:tc>
          <w:tcPr>
            <w:tcW w:w="1492" w:type="dxa"/>
            <w:gridSpan w:val="2"/>
            <w:vAlign w:val="center"/>
          </w:tcPr>
          <w:p w14:paraId="46A78123" w14:textId="6131B1D7" w:rsidR="00186725"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86725" w:rsidRPr="00444A5D">
              <w:rPr>
                <w:rFonts w:eastAsia="Times New Roman" w:cs="Times New Roman"/>
              </w:rPr>
              <w:t>562)</w:t>
            </w:r>
          </w:p>
        </w:tc>
        <w:tc>
          <w:tcPr>
            <w:tcW w:w="3036" w:type="dxa"/>
            <w:vAlign w:val="center"/>
          </w:tcPr>
          <w:p w14:paraId="2311EAC4" w14:textId="6BB69153" w:rsidR="00186725" w:rsidRPr="00444A5D" w:rsidRDefault="00186725" w:rsidP="004714E4">
            <w:pPr>
              <w:spacing w:line="276" w:lineRule="auto"/>
              <w:jc w:val="center"/>
            </w:pPr>
            <w:r w:rsidRPr="00444A5D">
              <w:t>(1.395)</w:t>
            </w:r>
          </w:p>
        </w:tc>
      </w:tr>
      <w:tr w:rsidR="00186725" w:rsidRPr="00444A5D" w14:paraId="584EBCB7" w14:textId="77777777" w:rsidTr="002B5AFA">
        <w:trPr>
          <w:tblCellSpacing w:w="15" w:type="dxa"/>
        </w:trPr>
        <w:tc>
          <w:tcPr>
            <w:tcW w:w="4290" w:type="dxa"/>
            <w:tcBorders>
              <w:bottom w:val="single" w:sz="4" w:space="0" w:color="auto"/>
            </w:tcBorders>
            <w:vAlign w:val="center"/>
            <w:hideMark/>
          </w:tcPr>
          <w:p w14:paraId="3E567F35" w14:textId="77777777" w:rsidR="00186725" w:rsidRPr="00444A5D" w:rsidRDefault="00186725" w:rsidP="004714E4">
            <w:pPr>
              <w:spacing w:line="276" w:lineRule="auto"/>
              <w:jc w:val="left"/>
              <w:rPr>
                <w:rFonts w:eastAsia="Times New Roman" w:cs="Times New Roman"/>
              </w:rPr>
            </w:pPr>
          </w:p>
        </w:tc>
        <w:tc>
          <w:tcPr>
            <w:tcW w:w="1492" w:type="dxa"/>
            <w:gridSpan w:val="2"/>
            <w:tcBorders>
              <w:bottom w:val="single" w:sz="4" w:space="0" w:color="auto"/>
            </w:tcBorders>
            <w:vAlign w:val="center"/>
          </w:tcPr>
          <w:p w14:paraId="175AE94D" w14:textId="78E698AB" w:rsidR="00186725" w:rsidRPr="00444A5D" w:rsidRDefault="00186725" w:rsidP="004714E4">
            <w:pPr>
              <w:spacing w:line="276" w:lineRule="auto"/>
              <w:jc w:val="center"/>
              <w:rPr>
                <w:rFonts w:eastAsia="Times New Roman" w:cs="Times New Roman"/>
              </w:rPr>
            </w:pPr>
            <w:r w:rsidRPr="00444A5D">
              <w:rPr>
                <w:rFonts w:eastAsia="Times New Roman" w:cs="Times New Roman"/>
              </w:rPr>
              <w:t>2.971</w:t>
            </w:r>
            <w:r w:rsidRPr="00444A5D">
              <w:rPr>
                <w:rFonts w:eastAsia="Times New Roman" w:cs="Times New Roman"/>
                <w:vertAlign w:val="superscript"/>
              </w:rPr>
              <w:t>*</w:t>
            </w:r>
          </w:p>
        </w:tc>
        <w:tc>
          <w:tcPr>
            <w:tcW w:w="3036" w:type="dxa"/>
            <w:tcBorders>
              <w:bottom w:val="single" w:sz="4" w:space="0" w:color="auto"/>
            </w:tcBorders>
            <w:vAlign w:val="center"/>
          </w:tcPr>
          <w:p w14:paraId="15B4E8AC" w14:textId="0754177E" w:rsidR="00186725" w:rsidRPr="00444A5D" w:rsidRDefault="00900F52" w:rsidP="004714E4">
            <w:pPr>
              <w:spacing w:line="276" w:lineRule="auto"/>
              <w:jc w:val="center"/>
              <w:rPr>
                <w:rFonts w:eastAsia="Times New Roman" w:cs="Times New Roman"/>
              </w:rPr>
            </w:pPr>
            <w:r w:rsidRPr="00444A5D">
              <w:t>40</w:t>
            </w:r>
            <w:r w:rsidRPr="00444A5D">
              <w:rPr>
                <w:lang w:val="en-US"/>
              </w:rPr>
              <w:t>,</w:t>
            </w:r>
            <w:r w:rsidR="00186725" w:rsidRPr="00444A5D">
              <w:t>459</w:t>
            </w:r>
            <w:r w:rsidR="00186725" w:rsidRPr="00444A5D">
              <w:rPr>
                <w:vertAlign w:val="superscript"/>
              </w:rPr>
              <w:t>***</w:t>
            </w:r>
            <w:r w:rsidR="00186725" w:rsidRPr="00444A5D">
              <w:rPr>
                <w:vertAlign w:val="superscript"/>
                <w:lang w:val="en-US"/>
              </w:rPr>
              <w:t xml:space="preserve"> </w:t>
            </w:r>
          </w:p>
        </w:tc>
      </w:tr>
      <w:tr w:rsidR="004652CB" w:rsidRPr="00444A5D" w14:paraId="76EA0A37" w14:textId="77777777" w:rsidTr="00092570">
        <w:trPr>
          <w:tblCellSpacing w:w="15" w:type="dxa"/>
        </w:trPr>
        <w:tc>
          <w:tcPr>
            <w:tcW w:w="0" w:type="auto"/>
            <w:gridSpan w:val="2"/>
            <w:vAlign w:val="center"/>
            <w:hideMark/>
          </w:tcPr>
          <w:p w14:paraId="43FE7A47" w14:textId="77777777" w:rsidR="00BA59DE" w:rsidRPr="00444A5D" w:rsidRDefault="00BA59DE" w:rsidP="004714E4">
            <w:pPr>
              <w:spacing w:line="276" w:lineRule="auto"/>
              <w:jc w:val="left"/>
              <w:rPr>
                <w:rFonts w:eastAsia="Times New Roman" w:cs="Times New Roman"/>
                <w:lang w:val="en-US"/>
              </w:rPr>
            </w:pPr>
            <w:r w:rsidRPr="00444A5D">
              <w:rPr>
                <w:rFonts w:eastAsia="Times New Roman" w:cs="Times New Roman"/>
              </w:rPr>
              <w:t>Наблюдения</w:t>
            </w:r>
          </w:p>
        </w:tc>
        <w:tc>
          <w:tcPr>
            <w:tcW w:w="1462" w:type="dxa"/>
            <w:vAlign w:val="center"/>
            <w:hideMark/>
          </w:tcPr>
          <w:p w14:paraId="14A5BE67" w14:textId="77777777" w:rsidR="00BA59DE" w:rsidRPr="00444A5D" w:rsidRDefault="00BA59DE" w:rsidP="004714E4">
            <w:pPr>
              <w:spacing w:line="276" w:lineRule="auto"/>
              <w:jc w:val="center"/>
              <w:rPr>
                <w:rFonts w:eastAsia="Times New Roman" w:cs="Times New Roman"/>
              </w:rPr>
            </w:pPr>
            <w:r w:rsidRPr="00444A5D">
              <w:rPr>
                <w:rFonts w:eastAsia="Times New Roman" w:cs="Times New Roman"/>
              </w:rPr>
              <w:t>2 499</w:t>
            </w:r>
          </w:p>
        </w:tc>
        <w:tc>
          <w:tcPr>
            <w:tcW w:w="3036" w:type="dxa"/>
            <w:vAlign w:val="center"/>
          </w:tcPr>
          <w:p w14:paraId="35862945" w14:textId="77777777" w:rsidR="00BA59DE" w:rsidRPr="00444A5D" w:rsidRDefault="00BA59DE" w:rsidP="004714E4">
            <w:pPr>
              <w:spacing w:line="276" w:lineRule="auto"/>
              <w:jc w:val="center"/>
              <w:rPr>
                <w:rFonts w:eastAsia="Times New Roman" w:cs="Times New Roman"/>
              </w:rPr>
            </w:pPr>
            <w:r w:rsidRPr="00444A5D">
              <w:t>2 502</w:t>
            </w:r>
          </w:p>
        </w:tc>
      </w:tr>
      <w:tr w:rsidR="003446A9" w:rsidRPr="00444A5D" w14:paraId="1A169313" w14:textId="77777777" w:rsidTr="00092570">
        <w:trPr>
          <w:tblCellSpacing w:w="15" w:type="dxa"/>
        </w:trPr>
        <w:tc>
          <w:tcPr>
            <w:tcW w:w="0" w:type="auto"/>
            <w:gridSpan w:val="2"/>
            <w:tcBorders>
              <w:bottom w:val="single" w:sz="4" w:space="0" w:color="auto"/>
            </w:tcBorders>
            <w:vAlign w:val="center"/>
            <w:hideMark/>
          </w:tcPr>
          <w:p w14:paraId="0987D776" w14:textId="09E1AAB4" w:rsidR="003446A9" w:rsidRPr="00444A5D" w:rsidRDefault="003446A9" w:rsidP="004714E4">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1462" w:type="dxa"/>
            <w:tcBorders>
              <w:bottom w:val="single" w:sz="4" w:space="0" w:color="auto"/>
            </w:tcBorders>
            <w:vAlign w:val="center"/>
            <w:hideMark/>
          </w:tcPr>
          <w:p w14:paraId="3B6173AE" w14:textId="335FCEC8" w:rsidR="003446A9" w:rsidRPr="00444A5D" w:rsidRDefault="000D2B0F" w:rsidP="004714E4">
            <w:pPr>
              <w:spacing w:line="276" w:lineRule="auto"/>
              <w:jc w:val="center"/>
              <w:rPr>
                <w:rFonts w:eastAsia="Times New Roman" w:cs="Times New Roman"/>
              </w:rPr>
            </w:pPr>
            <w:r w:rsidRPr="00444A5D">
              <w:rPr>
                <w:rFonts w:eastAsia="Times New Roman" w:cs="Times New Roman"/>
              </w:rPr>
              <w:t>1</w:t>
            </w:r>
            <w:r w:rsidR="008E5719" w:rsidRPr="00444A5D">
              <w:rPr>
                <w:rFonts w:eastAsia="Times New Roman" w:cs="Times New Roman"/>
                <w:lang w:val="en-US"/>
              </w:rPr>
              <w:t> </w:t>
            </w:r>
            <w:r w:rsidRPr="00444A5D">
              <w:rPr>
                <w:rFonts w:eastAsia="Times New Roman" w:cs="Times New Roman"/>
              </w:rPr>
              <w:t>4</w:t>
            </w:r>
            <w:r w:rsidRPr="00444A5D">
              <w:rPr>
                <w:rFonts w:eastAsia="Times New Roman" w:cs="Times New Roman"/>
                <w:lang w:val="en-US"/>
              </w:rPr>
              <w:t>86</w:t>
            </w:r>
            <w:r w:rsidR="008E5719" w:rsidRPr="00444A5D">
              <w:rPr>
                <w:rFonts w:eastAsia="Times New Roman" w:cs="Times New Roman"/>
                <w:lang w:val="en-US"/>
              </w:rPr>
              <w:t>,</w:t>
            </w:r>
            <w:r w:rsidR="003446A9" w:rsidRPr="00444A5D">
              <w:rPr>
                <w:rFonts w:eastAsia="Times New Roman" w:cs="Times New Roman"/>
              </w:rPr>
              <w:t>974</w:t>
            </w:r>
          </w:p>
        </w:tc>
        <w:tc>
          <w:tcPr>
            <w:tcW w:w="3036" w:type="dxa"/>
            <w:tcBorders>
              <w:bottom w:val="single" w:sz="4" w:space="0" w:color="auto"/>
            </w:tcBorders>
            <w:vAlign w:val="center"/>
          </w:tcPr>
          <w:p w14:paraId="249F9B53" w14:textId="67C50CD9" w:rsidR="003446A9" w:rsidRPr="00444A5D" w:rsidRDefault="00900F52" w:rsidP="004714E4">
            <w:pPr>
              <w:spacing w:line="276" w:lineRule="auto"/>
              <w:jc w:val="center"/>
              <w:rPr>
                <w:rFonts w:eastAsia="Times New Roman" w:cs="Times New Roman"/>
              </w:rPr>
            </w:pPr>
            <w:r w:rsidRPr="00444A5D">
              <w:t>3</w:t>
            </w:r>
            <w:r w:rsidRPr="00444A5D">
              <w:rPr>
                <w:lang w:val="en-US"/>
              </w:rPr>
              <w:t>56,</w:t>
            </w:r>
            <w:r w:rsidR="003446A9" w:rsidRPr="00444A5D">
              <w:t>091</w:t>
            </w:r>
          </w:p>
        </w:tc>
      </w:tr>
      <w:tr w:rsidR="004714E4" w:rsidRPr="00444A5D" w14:paraId="7A2ABF50" w14:textId="77777777" w:rsidTr="00BA59DE">
        <w:trPr>
          <w:tblCellSpacing w:w="15" w:type="dxa"/>
        </w:trPr>
        <w:tc>
          <w:tcPr>
            <w:tcW w:w="0" w:type="auto"/>
            <w:gridSpan w:val="2"/>
            <w:vAlign w:val="center"/>
            <w:hideMark/>
          </w:tcPr>
          <w:p w14:paraId="3FB77A8B" w14:textId="77777777" w:rsidR="00BA59DE" w:rsidRPr="00444A5D" w:rsidRDefault="00BA59DE" w:rsidP="00BA59DE">
            <w:pPr>
              <w:spacing w:line="276" w:lineRule="auto"/>
              <w:rPr>
                <w:rFonts w:eastAsia="Times New Roman" w:cs="Times New Roman"/>
              </w:rPr>
            </w:pPr>
            <w:r w:rsidRPr="00444A5D">
              <w:rPr>
                <w:rStyle w:val="ad"/>
                <w:rFonts w:eastAsia="Times New Roman" w:cs="Times New Roman"/>
              </w:rPr>
              <w:t>Примечание:</w:t>
            </w:r>
          </w:p>
        </w:tc>
        <w:tc>
          <w:tcPr>
            <w:tcW w:w="0" w:type="auto"/>
            <w:gridSpan w:val="2"/>
            <w:vAlign w:val="center"/>
            <w:hideMark/>
          </w:tcPr>
          <w:p w14:paraId="7CE50CD8" w14:textId="77777777" w:rsidR="00BA59DE" w:rsidRPr="00444A5D" w:rsidRDefault="00BA59DE" w:rsidP="00BA59DE">
            <w:pPr>
              <w:spacing w:line="276" w:lineRule="auto"/>
              <w:rPr>
                <w:rFonts w:eastAsia="Times New Roman" w:cs="Times New Roman"/>
              </w:rPr>
            </w:pPr>
            <w:r w:rsidRPr="00444A5D">
              <w:rPr>
                <w:rFonts w:eastAsia="Times New Roman" w:cs="Times New Roman"/>
              </w:rPr>
              <w:t>*p&lt;0.1; **p&lt;0.05; ***p&lt;0.01</w:t>
            </w:r>
          </w:p>
        </w:tc>
      </w:tr>
    </w:tbl>
    <w:p w14:paraId="7A0A7C10" w14:textId="77777777" w:rsidR="002B5AFA" w:rsidRPr="00444A5D" w:rsidRDefault="000227D7" w:rsidP="00D64806">
      <w:pPr>
        <w:spacing w:line="240" w:lineRule="auto"/>
        <w:rPr>
          <w:rFonts w:cs="Times New Roman"/>
        </w:rPr>
      </w:pPr>
      <w:r w:rsidRPr="00444A5D">
        <w:rPr>
          <w:rFonts w:cs="Times New Roman"/>
        </w:rPr>
        <w:t xml:space="preserve">Как мы видим, повышение позиции страны в рейтинге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xml:space="preserve"> на один </w:t>
      </w:r>
      <w:r w:rsidR="00F1080E" w:rsidRPr="00444A5D">
        <w:rPr>
          <w:rFonts w:cs="Times New Roman"/>
        </w:rPr>
        <w:t>балл</w:t>
      </w:r>
      <w:r w:rsidRPr="00444A5D">
        <w:rPr>
          <w:rFonts w:cs="Times New Roman"/>
        </w:rPr>
        <w:t xml:space="preserve"> (при контроле на подушевой ВВП) сопровождается снижением вероятности попыток насильственной смены </w:t>
      </w:r>
      <w:r w:rsidR="00F1080E" w:rsidRPr="00444A5D">
        <w:rPr>
          <w:rFonts w:cs="Times New Roman"/>
        </w:rPr>
        <w:t>местных и центральных органов государственной власти</w:t>
      </w:r>
      <w:r w:rsidR="003D49DE" w:rsidRPr="00444A5D">
        <w:rPr>
          <w:rFonts w:cs="Times New Roman"/>
        </w:rPr>
        <w:t xml:space="preserve"> почти на 40%, то есть имеет эффект несколько</w:t>
      </w:r>
      <w:r w:rsidR="00862556" w:rsidRPr="00444A5D">
        <w:rPr>
          <w:rFonts w:cs="Times New Roman"/>
        </w:rPr>
        <w:t xml:space="preserve"> более высокий, чем повышение подушевого ВВП на один порядок. </w:t>
      </w:r>
    </w:p>
    <w:p w14:paraId="07607307" w14:textId="59B4B6E2" w:rsidR="00870FE5" w:rsidRPr="00444A5D" w:rsidRDefault="00F1080E" w:rsidP="006C0AA4">
      <w:pPr>
        <w:spacing w:line="240" w:lineRule="auto"/>
        <w:ind w:firstLine="708"/>
        <w:rPr>
          <w:rFonts w:cs="Times New Roman"/>
        </w:rPr>
      </w:pPr>
      <w:r w:rsidRPr="00444A5D">
        <w:rPr>
          <w:rFonts w:cs="Times New Roman"/>
        </w:rPr>
        <w:t>Для насильственных попыток смены только центральной власти влияние понижения коррумпированности</w:t>
      </w:r>
      <w:r w:rsidR="003D49DE" w:rsidRPr="00444A5D">
        <w:rPr>
          <w:rFonts w:cs="Times New Roman"/>
        </w:rPr>
        <w:t xml:space="preserve"> на 2</w:t>
      </w:r>
      <w:r w:rsidR="00092570" w:rsidRPr="00444A5D">
        <w:rPr>
          <w:rFonts w:cs="Times New Roman"/>
        </w:rPr>
        <w:t>.5</w:t>
      </w:r>
      <w:r w:rsidRPr="00444A5D">
        <w:rPr>
          <w:rFonts w:cs="Times New Roman"/>
        </w:rPr>
        <w:t xml:space="preserve"> балл</w:t>
      </w:r>
      <w:r w:rsidR="003D49DE" w:rsidRPr="00444A5D">
        <w:rPr>
          <w:rFonts w:cs="Times New Roman"/>
        </w:rPr>
        <w:t xml:space="preserve">а </w:t>
      </w:r>
      <w:r w:rsidR="00092570" w:rsidRPr="00444A5D">
        <w:rPr>
          <w:rFonts w:cs="Times New Roman"/>
        </w:rPr>
        <w:t xml:space="preserve">примерно </w:t>
      </w:r>
      <w:r w:rsidRPr="00444A5D">
        <w:rPr>
          <w:rFonts w:cs="Times New Roman"/>
        </w:rPr>
        <w:t>аналогично влиянию повышения подушевого ВВП на один порядок. Однако фактически шкала ко</w:t>
      </w:r>
      <w:r w:rsidR="00A764C4" w:rsidRPr="00444A5D">
        <w:rPr>
          <w:rFonts w:cs="Times New Roman"/>
        </w:rPr>
        <w:t>р</w:t>
      </w:r>
      <w:r w:rsidRPr="00444A5D">
        <w:rPr>
          <w:rFonts w:cs="Times New Roman"/>
        </w:rPr>
        <w:t xml:space="preserve">румпированности имеет </w:t>
      </w:r>
      <w:r w:rsidR="00A764C4" w:rsidRPr="00444A5D">
        <w:rPr>
          <w:rFonts w:cs="Times New Roman"/>
        </w:rPr>
        <w:t>длину в 8 баллов (</w:t>
      </w:r>
      <w:r w:rsidR="0024254E" w:rsidRPr="00444A5D">
        <w:rPr>
          <w:rFonts w:cs="Times New Roman"/>
        </w:rPr>
        <w:t>реальные зна</w:t>
      </w:r>
      <w:r w:rsidR="00092570" w:rsidRPr="00444A5D">
        <w:rPr>
          <w:rFonts w:cs="Times New Roman"/>
        </w:rPr>
        <w:t>чения находятся в диапазоне от 0</w:t>
      </w:r>
      <w:r w:rsidR="00A764C4" w:rsidRPr="00444A5D">
        <w:rPr>
          <w:rFonts w:cs="Times New Roman"/>
        </w:rPr>
        <w:t xml:space="preserve">.5 до </w:t>
      </w:r>
      <w:r w:rsidR="00092570" w:rsidRPr="00444A5D">
        <w:rPr>
          <w:rFonts w:cs="Times New Roman"/>
        </w:rPr>
        <w:t>8</w:t>
      </w:r>
      <w:r w:rsidR="00A764C4" w:rsidRPr="00444A5D">
        <w:rPr>
          <w:rFonts w:cs="Times New Roman"/>
        </w:rPr>
        <w:t xml:space="preserve">.5), а шкала десятичных логарифимов  </w:t>
      </w:r>
      <w:r w:rsidR="0024254E" w:rsidRPr="00444A5D">
        <w:rPr>
          <w:rFonts w:cs="Times New Roman"/>
        </w:rPr>
        <w:t xml:space="preserve">подушевого ВВП </w:t>
      </w:r>
      <w:r w:rsidR="00A764C4" w:rsidRPr="00444A5D">
        <w:rPr>
          <w:rFonts w:cs="Times New Roman"/>
        </w:rPr>
        <w:t xml:space="preserve">имеет длину максимум 4 единицы (от $500 до $50 000 в год), т.е. влияние </w:t>
      </w:r>
      <w:r w:rsidR="003D49DE" w:rsidRPr="00444A5D">
        <w:rPr>
          <w:rFonts w:cs="Times New Roman"/>
        </w:rPr>
        <w:t xml:space="preserve">снижения </w:t>
      </w:r>
      <w:r w:rsidR="00A764C4" w:rsidRPr="00444A5D">
        <w:rPr>
          <w:rFonts w:cs="Times New Roman"/>
        </w:rPr>
        <w:t>коррумпиро</w:t>
      </w:r>
      <w:r w:rsidR="003D49DE" w:rsidRPr="00444A5D">
        <w:rPr>
          <w:rFonts w:cs="Times New Roman"/>
        </w:rPr>
        <w:t>ванности оказывается практически сопоставимым с эффектом роста ВВП и в последнем случае</w:t>
      </w:r>
      <w:r w:rsidR="00A764C4" w:rsidRPr="00444A5D">
        <w:rPr>
          <w:rFonts w:cs="Times New Roman"/>
        </w:rPr>
        <w:t>.</w:t>
      </w:r>
      <w:r w:rsidR="00092570" w:rsidRPr="00444A5D">
        <w:rPr>
          <w:rFonts w:cs="Times New Roman"/>
        </w:rPr>
        <w:t xml:space="preserve"> </w:t>
      </w:r>
      <w:r w:rsidR="002B5AFA" w:rsidRPr="00444A5D">
        <w:rPr>
          <w:rFonts w:cs="Times New Roman"/>
        </w:rPr>
        <w:t>А попытки свержения провинциальных властей в большей степени связаны с уровнем коррумпированности, чем с уровнем подушевого ВВП.</w:t>
      </w:r>
    </w:p>
    <w:p w14:paraId="2F43145D" w14:textId="77777777" w:rsidR="00534673" w:rsidRPr="00444A5D" w:rsidRDefault="00534673" w:rsidP="006C0AA4">
      <w:pPr>
        <w:spacing w:line="240" w:lineRule="auto"/>
        <w:rPr>
          <w:rFonts w:cs="Times New Roman"/>
        </w:rPr>
      </w:pPr>
    </w:p>
    <w:p w14:paraId="65928B2F" w14:textId="68BCC3A8" w:rsidR="00534673" w:rsidRPr="00444A5D" w:rsidRDefault="00534673" w:rsidP="006C0AA4">
      <w:pPr>
        <w:spacing w:line="240" w:lineRule="auto"/>
        <w:ind w:firstLine="709"/>
        <w:rPr>
          <w:rFonts w:eastAsia="Calibri" w:cs="Times New Roman"/>
        </w:rPr>
      </w:pPr>
      <w:r w:rsidRPr="00444A5D">
        <w:rPr>
          <w:rFonts w:eastAsia="Calibri" w:cs="Times New Roman"/>
          <w:b/>
        </w:rPr>
        <w:t>Обсуждение.</w:t>
      </w:r>
      <w:r w:rsidRPr="00444A5D">
        <w:rPr>
          <w:rFonts w:eastAsia="Calibri" w:cs="Times New Roman"/>
        </w:rPr>
        <w:t xml:space="preserve"> </w:t>
      </w:r>
      <w:r w:rsidRPr="00444A5D">
        <w:rPr>
          <w:rFonts w:eastAsia="Calibri" w:cs="Times New Roman"/>
          <w:b/>
        </w:rPr>
        <w:t>Роль ценностных характеристик</w:t>
      </w:r>
      <w:r w:rsidR="00E740B3">
        <w:rPr>
          <w:rFonts w:eastAsia="Calibri" w:cs="Times New Roman"/>
          <w:b/>
        </w:rPr>
        <w:t xml:space="preserve"> </w:t>
      </w:r>
    </w:p>
    <w:p w14:paraId="7B44235F" w14:textId="41F27299" w:rsidR="00534673" w:rsidRPr="00444A5D" w:rsidRDefault="00534673" w:rsidP="006C0AA4">
      <w:pPr>
        <w:spacing w:line="240" w:lineRule="auto"/>
        <w:ind w:firstLine="709"/>
        <w:rPr>
          <w:rFonts w:eastAsia="Calibri" w:cs="Times New Roman"/>
        </w:rPr>
      </w:pPr>
      <w:r w:rsidRPr="00444A5D">
        <w:rPr>
          <w:rFonts w:eastAsia="Calibri" w:cs="Times New Roman"/>
        </w:rPr>
        <w:t>Как показали проведенные исследования:</w:t>
      </w:r>
    </w:p>
    <w:p w14:paraId="000DEC4D" w14:textId="48F6C35C" w:rsidR="00534673" w:rsidRPr="00444A5D" w:rsidRDefault="00534673" w:rsidP="006C0AA4">
      <w:pPr>
        <w:spacing w:line="240" w:lineRule="auto"/>
        <w:rPr>
          <w:rFonts w:eastAsia="Calibri" w:cs="Times New Roman"/>
        </w:rPr>
      </w:pPr>
      <w:r w:rsidRPr="00444A5D">
        <w:rPr>
          <w:rFonts w:eastAsia="Calibri" w:cs="Times New Roman"/>
        </w:rPr>
        <w:t>- количество переворотов и попыток переворотов на уровне  провинциальных органов власти и особенно на уровне центрального правительства имеют сильную корреляцию как с уровнем коррупции, так и с ВВП на душу населения;</w:t>
      </w:r>
    </w:p>
    <w:p w14:paraId="312EF1F5" w14:textId="54CD3F5B" w:rsidR="00534673" w:rsidRPr="00444A5D" w:rsidRDefault="00534673" w:rsidP="006C0AA4">
      <w:pPr>
        <w:spacing w:line="240" w:lineRule="auto"/>
        <w:rPr>
          <w:rFonts w:eastAsia="Calibri" w:cs="Times New Roman"/>
        </w:rPr>
      </w:pPr>
      <w:r w:rsidRPr="00444A5D">
        <w:rPr>
          <w:rFonts w:eastAsia="Calibri" w:cs="Times New Roman"/>
        </w:rPr>
        <w:t>- уровень коррупции существенно коррелирован с уровнем ВВП на душу населения;</w:t>
      </w:r>
    </w:p>
    <w:p w14:paraId="03BD09F0" w14:textId="21D6ECD4" w:rsidR="009B519D" w:rsidRPr="00444A5D" w:rsidRDefault="00534673" w:rsidP="006C0AA4">
      <w:pPr>
        <w:spacing w:line="240" w:lineRule="auto"/>
        <w:rPr>
          <w:rFonts w:eastAsia="Calibri" w:cs="Times New Roman"/>
        </w:rPr>
      </w:pPr>
      <w:r w:rsidRPr="00444A5D">
        <w:rPr>
          <w:rFonts w:eastAsia="Calibri" w:cs="Times New Roman"/>
        </w:rPr>
        <w:lastRenderedPageBreak/>
        <w:t xml:space="preserve">- анализ зависимостей количества переворотов и попыток переворотов от обоих </w:t>
      </w:r>
      <w:r w:rsidR="0024254E" w:rsidRPr="00444A5D">
        <w:rPr>
          <w:rFonts w:eastAsia="Calibri" w:cs="Times New Roman"/>
        </w:rPr>
        <w:t>факторов</w:t>
      </w:r>
      <w:r w:rsidR="003D49DE" w:rsidRPr="00444A5D">
        <w:rPr>
          <w:rFonts w:eastAsia="Calibri" w:cs="Times New Roman"/>
        </w:rPr>
        <w:t xml:space="preserve"> показывает, что </w:t>
      </w:r>
      <w:r w:rsidR="009B519D" w:rsidRPr="00444A5D">
        <w:rPr>
          <w:rFonts w:eastAsia="Calibri" w:cs="Times New Roman"/>
        </w:rPr>
        <w:t>и коррумпированность</w:t>
      </w:r>
      <w:r w:rsidR="0082006C" w:rsidRPr="00444A5D">
        <w:rPr>
          <w:rFonts w:eastAsia="Calibri" w:cs="Times New Roman"/>
        </w:rPr>
        <w:t>,</w:t>
      </w:r>
      <w:r w:rsidR="009B519D" w:rsidRPr="00444A5D">
        <w:rPr>
          <w:rFonts w:eastAsia="Calibri" w:cs="Times New Roman"/>
        </w:rPr>
        <w:t xml:space="preserve"> и уровень ВВП на душу населения существенно влияют на количество переворотов и попыток переворотов;</w:t>
      </w:r>
    </w:p>
    <w:p w14:paraId="71050F61" w14:textId="29560AA7" w:rsidR="00534673" w:rsidRPr="00444A5D" w:rsidRDefault="009B519D" w:rsidP="006C0AA4">
      <w:pPr>
        <w:spacing w:line="240" w:lineRule="auto"/>
        <w:rPr>
          <w:rFonts w:eastAsia="Calibri" w:cs="Times New Roman"/>
        </w:rPr>
      </w:pPr>
      <w:r w:rsidRPr="00444A5D">
        <w:rPr>
          <w:rFonts w:eastAsia="Calibri" w:cs="Times New Roman"/>
        </w:rPr>
        <w:t>- при этом в отношении попыток свержения централ</w:t>
      </w:r>
      <w:r w:rsidR="00FE0C3E">
        <w:rPr>
          <w:rFonts w:eastAsia="Calibri" w:cs="Times New Roman"/>
        </w:rPr>
        <w:t xml:space="preserve">ьной власти влияние уровня ВВП </w:t>
      </w:r>
      <w:r w:rsidRPr="00444A5D">
        <w:rPr>
          <w:rFonts w:eastAsia="Calibri" w:cs="Times New Roman"/>
        </w:rPr>
        <w:t xml:space="preserve">на душу населения оказывается немного сильнее, а в отношении свержения всех органов власти в совокупности, как центральных, так и местных, </w:t>
      </w:r>
      <w:r w:rsidR="003D49DE" w:rsidRPr="00444A5D">
        <w:rPr>
          <w:rFonts w:eastAsia="Calibri" w:cs="Times New Roman"/>
        </w:rPr>
        <w:t>степ</w:t>
      </w:r>
      <w:r w:rsidR="00534673" w:rsidRPr="00444A5D">
        <w:rPr>
          <w:rFonts w:eastAsia="Calibri" w:cs="Times New Roman"/>
        </w:rPr>
        <w:t>ень коррумпированности</w:t>
      </w:r>
      <w:r w:rsidR="003D49DE" w:rsidRPr="00444A5D">
        <w:rPr>
          <w:rFonts w:eastAsia="Calibri" w:cs="Times New Roman"/>
        </w:rPr>
        <w:t xml:space="preserve"> и </w:t>
      </w:r>
      <w:r w:rsidRPr="00444A5D">
        <w:rPr>
          <w:rFonts w:eastAsia="Calibri" w:cs="Times New Roman"/>
        </w:rPr>
        <w:t>оказывае</w:t>
      </w:r>
      <w:r w:rsidR="003D49DE" w:rsidRPr="00444A5D">
        <w:rPr>
          <w:rFonts w:eastAsia="Calibri" w:cs="Times New Roman"/>
        </w:rPr>
        <w:t xml:space="preserve">т </w:t>
      </w:r>
      <w:r w:rsidRPr="00444A5D">
        <w:rPr>
          <w:rFonts w:eastAsia="Calibri" w:cs="Times New Roman"/>
        </w:rPr>
        <w:t>большее</w:t>
      </w:r>
      <w:r w:rsidR="003D49DE" w:rsidRPr="00444A5D">
        <w:rPr>
          <w:rFonts w:eastAsia="Calibri" w:cs="Times New Roman"/>
        </w:rPr>
        <w:t xml:space="preserve"> воздействие</w:t>
      </w:r>
      <w:r w:rsidR="00534673" w:rsidRPr="00444A5D">
        <w:rPr>
          <w:rFonts w:eastAsia="Calibri" w:cs="Times New Roman"/>
        </w:rPr>
        <w:t>.</w:t>
      </w:r>
    </w:p>
    <w:p w14:paraId="06603265" w14:textId="788C4686" w:rsidR="00534673" w:rsidRPr="00444A5D" w:rsidRDefault="00534673" w:rsidP="006C0AA4">
      <w:pPr>
        <w:spacing w:line="240" w:lineRule="auto"/>
        <w:ind w:firstLine="709"/>
        <w:rPr>
          <w:rFonts w:eastAsia="Calibri" w:cs="Times New Roman"/>
        </w:rPr>
      </w:pPr>
      <w:r w:rsidRPr="00444A5D">
        <w:rPr>
          <w:rFonts w:eastAsia="Calibri" w:cs="Times New Roman"/>
        </w:rPr>
        <w:t xml:space="preserve">Начнем обсуждение полученных зависимостей с </w:t>
      </w:r>
      <w:r w:rsidR="007D1307" w:rsidRPr="00444A5D">
        <w:rPr>
          <w:rFonts w:eastAsia="Calibri" w:cs="Times New Roman"/>
        </w:rPr>
        <w:t>оценки</w:t>
      </w:r>
      <w:r w:rsidRPr="00444A5D">
        <w:rPr>
          <w:rFonts w:eastAsia="Calibri" w:cs="Times New Roman"/>
        </w:rPr>
        <w:t xml:space="preserve"> скорости изменений уровней восприятия коррупции. Как показал анализ данных </w:t>
      </w:r>
      <w:r w:rsidRPr="00444A5D">
        <w:rPr>
          <w:rFonts w:eastAsia="Calibri" w:cs="Times New Roman"/>
          <w:i/>
          <w:lang w:val="en-US"/>
        </w:rPr>
        <w:t>Transparency</w:t>
      </w:r>
      <w:r w:rsidRPr="00444A5D">
        <w:rPr>
          <w:rFonts w:eastAsia="Calibri" w:cs="Times New Roman"/>
          <w:i/>
        </w:rPr>
        <w:t xml:space="preserve"> </w:t>
      </w:r>
      <w:r w:rsidRPr="00444A5D">
        <w:rPr>
          <w:rFonts w:eastAsia="Calibri" w:cs="Times New Roman"/>
          <w:i/>
          <w:lang w:val="en-US"/>
        </w:rPr>
        <w:t>International</w:t>
      </w:r>
      <w:r w:rsidRPr="00444A5D">
        <w:rPr>
          <w:rFonts w:eastAsia="Calibri" w:cs="Times New Roman"/>
        </w:rPr>
        <w:t>, лишь в малом числе стран за время проведения исследований произошл</w:t>
      </w:r>
      <w:r w:rsidR="00BF6C87" w:rsidRPr="00444A5D">
        <w:rPr>
          <w:rFonts w:eastAsia="Calibri" w:cs="Times New Roman"/>
        </w:rPr>
        <w:t>и статистически значимые (</w:t>
      </w:r>
      <w:r w:rsidR="00BF6C87" w:rsidRPr="008E5D2E">
        <w:rPr>
          <w:rFonts w:eastAsia="Calibri" w:cs="Times New Roman"/>
          <w:i/>
          <w:iCs/>
        </w:rPr>
        <w:t>p</w:t>
      </w:r>
      <w:r w:rsidR="00BF6C87" w:rsidRPr="00444A5D">
        <w:rPr>
          <w:rFonts w:eastAsia="Calibri" w:cs="Times New Roman"/>
        </w:rPr>
        <w:t xml:space="preserve"> &lt; 0,</w:t>
      </w:r>
      <w:r w:rsidRPr="00444A5D">
        <w:rPr>
          <w:rFonts w:eastAsia="Calibri" w:cs="Times New Roman"/>
        </w:rPr>
        <w:t>01) изменения восприятия коррупции на один пункт и более (или, соответственно, десять и более пунктов по новой шкале). Наиболее сильные измен</w:t>
      </w:r>
      <w:r w:rsidR="00BF6C87" w:rsidRPr="00444A5D">
        <w:rPr>
          <w:rFonts w:eastAsia="Calibri" w:cs="Times New Roman"/>
        </w:rPr>
        <w:t>ения имели место в Уругвае (с 5,7 до 2,</w:t>
      </w:r>
      <w:r w:rsidRPr="00444A5D">
        <w:rPr>
          <w:rFonts w:eastAsia="Calibri" w:cs="Times New Roman"/>
        </w:rPr>
        <w:t xml:space="preserve">7, </w:t>
      </w:r>
      <w:r w:rsidRPr="00444A5D">
        <w:rPr>
          <w:rFonts w:eastAsia="Calibri" w:cs="Times New Roman"/>
          <w:lang w:val="en-US"/>
        </w:rPr>
        <w:t>p</w:t>
      </w:r>
      <w:r w:rsidR="00BF6C87" w:rsidRPr="00444A5D">
        <w:rPr>
          <w:rFonts w:eastAsia="Calibri" w:cs="Times New Roman"/>
        </w:rPr>
        <w:t>&lt;0,</w:t>
      </w:r>
      <w:r w:rsidR="00794996" w:rsidRPr="00444A5D">
        <w:rPr>
          <w:rFonts w:eastAsia="Calibri" w:cs="Times New Roman"/>
        </w:rPr>
        <w:t>0001), Гане (с 6,7 до 5,</w:t>
      </w:r>
      <w:r w:rsidRPr="00444A5D">
        <w:rPr>
          <w:rFonts w:eastAsia="Calibri" w:cs="Times New Roman"/>
        </w:rPr>
        <w:t xml:space="preserve">2, </w:t>
      </w:r>
      <w:r w:rsidRPr="00444A5D">
        <w:rPr>
          <w:rFonts w:eastAsia="Calibri" w:cs="Times New Roman"/>
          <w:lang w:val="en-US"/>
        </w:rPr>
        <w:t>p</w:t>
      </w:r>
      <w:r w:rsidR="00794996" w:rsidRPr="00444A5D">
        <w:rPr>
          <w:rFonts w:eastAsia="Calibri" w:cs="Times New Roman"/>
        </w:rPr>
        <w:t>&lt;0,01), Эстонии (с 4,4 до 3,</w:t>
      </w:r>
      <w:r w:rsidRPr="00444A5D">
        <w:rPr>
          <w:rFonts w:eastAsia="Calibri" w:cs="Times New Roman"/>
        </w:rPr>
        <w:t xml:space="preserve">1, </w:t>
      </w:r>
      <w:r w:rsidRPr="00444A5D">
        <w:rPr>
          <w:rFonts w:eastAsia="Calibri" w:cs="Times New Roman"/>
          <w:lang w:val="en-US"/>
        </w:rPr>
        <w:t>p</w:t>
      </w:r>
      <w:r w:rsidR="00794996" w:rsidRPr="00444A5D">
        <w:rPr>
          <w:rFonts w:eastAsia="Calibri" w:cs="Times New Roman"/>
        </w:rPr>
        <w:t>&lt;0,</w:t>
      </w:r>
      <w:r w:rsidRPr="00444A5D">
        <w:rPr>
          <w:rFonts w:eastAsia="Calibri" w:cs="Times New Roman"/>
        </w:rPr>
        <w:t>001), Ирландии (с 1</w:t>
      </w:r>
      <w:r w:rsidR="00794996" w:rsidRPr="00444A5D">
        <w:rPr>
          <w:rFonts w:eastAsia="Calibri" w:cs="Times New Roman"/>
        </w:rPr>
        <w:t>,4. до 3,</w:t>
      </w:r>
      <w:r w:rsidRPr="00444A5D">
        <w:rPr>
          <w:rFonts w:eastAsia="Calibri" w:cs="Times New Roman"/>
        </w:rPr>
        <w:t xml:space="preserve">0, </w:t>
      </w:r>
      <w:r w:rsidRPr="00444A5D">
        <w:rPr>
          <w:rFonts w:eastAsia="Calibri" w:cs="Times New Roman"/>
          <w:lang w:val="en-US"/>
        </w:rPr>
        <w:t>p</w:t>
      </w:r>
      <w:r w:rsidR="0082006C" w:rsidRPr="00444A5D">
        <w:rPr>
          <w:rFonts w:eastAsia="Calibri" w:cs="Times New Roman"/>
        </w:rPr>
        <w:t>&lt;0,01), Исландии (с 0,7</w:t>
      </w:r>
      <w:r w:rsidR="00794996" w:rsidRPr="00444A5D">
        <w:rPr>
          <w:rFonts w:eastAsia="Calibri" w:cs="Times New Roman"/>
        </w:rPr>
        <w:t xml:space="preserve"> до 2,</w:t>
      </w:r>
      <w:r w:rsidRPr="00444A5D">
        <w:rPr>
          <w:rFonts w:eastAsia="Calibri" w:cs="Times New Roman"/>
        </w:rPr>
        <w:t xml:space="preserve">2, </w:t>
      </w:r>
      <w:r w:rsidRPr="00444A5D">
        <w:rPr>
          <w:rFonts w:eastAsia="Calibri" w:cs="Times New Roman"/>
          <w:lang w:val="en-US"/>
        </w:rPr>
        <w:t>p</w:t>
      </w:r>
      <w:r w:rsidR="008E5D2E">
        <w:rPr>
          <w:rFonts w:eastAsia="Calibri" w:cs="Times New Roman"/>
        </w:rPr>
        <w:t>&lt;0,001)</w:t>
      </w:r>
      <w:r w:rsidR="0082006C" w:rsidRPr="00444A5D">
        <w:rPr>
          <w:rFonts w:eastAsia="Calibri" w:cs="Times New Roman"/>
        </w:rPr>
        <w:t xml:space="preserve">. </w:t>
      </w:r>
      <w:r w:rsidRPr="00444A5D">
        <w:rPr>
          <w:rFonts w:eastAsia="Calibri" w:cs="Times New Roman"/>
        </w:rPr>
        <w:t xml:space="preserve">В целом они говорят о снижении коррупции в ряде развивающихся странах и небольшом росте в части развитых стран, хотя есть и противоположные примеры – Зимбабве (рост с 6 до 8, </w:t>
      </w:r>
      <w:r w:rsidRPr="00444A5D">
        <w:rPr>
          <w:rFonts w:eastAsia="Calibri" w:cs="Times New Roman"/>
          <w:lang w:val="en-US"/>
        </w:rPr>
        <w:t>p</w:t>
      </w:r>
      <w:r w:rsidR="00662CAB" w:rsidRPr="00444A5D">
        <w:rPr>
          <w:rFonts w:eastAsia="Calibri" w:cs="Times New Roman"/>
        </w:rPr>
        <w:t>&lt;0,</w:t>
      </w:r>
      <w:r w:rsidRPr="00444A5D">
        <w:rPr>
          <w:rFonts w:eastAsia="Calibri" w:cs="Times New Roman"/>
        </w:rPr>
        <w:t>001</w:t>
      </w:r>
      <w:r w:rsidR="00662CAB" w:rsidRPr="00444A5D">
        <w:rPr>
          <w:rFonts w:eastAsia="Calibri" w:cs="Times New Roman"/>
        </w:rPr>
        <w:t>), и Бельгия (снижение с 4 до 2,</w:t>
      </w:r>
      <w:r w:rsidRPr="00444A5D">
        <w:rPr>
          <w:rFonts w:eastAsia="Calibri" w:cs="Times New Roman"/>
        </w:rPr>
        <w:t xml:space="preserve">5, </w:t>
      </w:r>
      <w:r w:rsidRPr="00444A5D">
        <w:rPr>
          <w:rFonts w:eastAsia="Calibri" w:cs="Times New Roman"/>
          <w:lang w:val="en-US"/>
        </w:rPr>
        <w:t>p</w:t>
      </w:r>
      <w:r w:rsidR="00662CAB" w:rsidRPr="00444A5D">
        <w:rPr>
          <w:rFonts w:eastAsia="Calibri" w:cs="Times New Roman"/>
        </w:rPr>
        <w:t>&lt;0,</w:t>
      </w:r>
      <w:r w:rsidRPr="00444A5D">
        <w:rPr>
          <w:rFonts w:eastAsia="Calibri" w:cs="Times New Roman"/>
        </w:rPr>
        <w:t xml:space="preserve">001). Однако в целом, этот медленно меняющийся показатель можно считать практически постоянным на интервале длительностью 15-20 лет, поэтому для анализа полученных зависимостей </w:t>
      </w:r>
      <w:r w:rsidR="004F1266" w:rsidRPr="00444A5D">
        <w:rPr>
          <w:rFonts w:eastAsia="Calibri" w:cs="Times New Roman"/>
        </w:rPr>
        <w:t xml:space="preserve">имеет смысл </w:t>
      </w:r>
      <w:r w:rsidRPr="00444A5D">
        <w:rPr>
          <w:rFonts w:eastAsia="Calibri" w:cs="Times New Roman"/>
        </w:rPr>
        <w:t>провести рассмотрение данных на не уровне «страно-лет», а на уровне стран за достаточно длительный период. Для проведения сопоставления в качестве основного периода был выбран интервал с 1995 г. по 2016 г., в течение которого были усреднены значения коррумпированности, ВВП на душу населения и темпа роста ВВП, а также просуммированы показатели, характеризующие изменения и попытки изменения политической власти. Выбор данного периода обусловлен, с одной стороны, длительностью проведения измерений уровня коррумпированности, а, с другой стороны, желанием минимизировать влияние событий эпохи распада «второго мира» на показатели изменения политической власти.</w:t>
      </w:r>
    </w:p>
    <w:p w14:paraId="7F593674" w14:textId="4A612C1A" w:rsidR="00624A95" w:rsidRPr="00444A5D" w:rsidRDefault="00534673" w:rsidP="006C0AA4">
      <w:pPr>
        <w:spacing w:line="240" w:lineRule="auto"/>
        <w:ind w:firstLine="709"/>
        <w:rPr>
          <w:rFonts w:eastAsia="Calibri" w:cs="Times New Roman"/>
        </w:rPr>
      </w:pPr>
      <w:r w:rsidRPr="00444A5D">
        <w:rPr>
          <w:rFonts w:eastAsia="Calibri" w:cs="Times New Roman"/>
        </w:rPr>
        <w:t>Прежде всего</w:t>
      </w:r>
      <w:r w:rsidR="00391358" w:rsidRPr="00444A5D">
        <w:rPr>
          <w:rFonts w:eastAsia="Calibri" w:cs="Times New Roman"/>
        </w:rPr>
        <w:t>,</w:t>
      </w:r>
      <w:r w:rsidRPr="00444A5D">
        <w:rPr>
          <w:rFonts w:eastAsia="Calibri" w:cs="Times New Roman"/>
        </w:rPr>
        <w:t xml:space="preserve"> отметим, что хотя между уровнем коррумпированности и ВВП на душу населения существует тесная связь, связь между темпом роста ВВП и уровнем коррумпированности, часто обсуждаемая </w:t>
      </w:r>
      <w:r w:rsidR="007D1307" w:rsidRPr="00444A5D">
        <w:rPr>
          <w:rFonts w:eastAsia="Calibri" w:cs="Times New Roman"/>
        </w:rPr>
        <w:t xml:space="preserve">в </w:t>
      </w:r>
      <w:r w:rsidRPr="00444A5D">
        <w:rPr>
          <w:rFonts w:eastAsia="Calibri" w:cs="Times New Roman"/>
        </w:rPr>
        <w:t xml:space="preserve">публицистической и политологической литературе, </w:t>
      </w:r>
      <w:r w:rsidR="00391358" w:rsidRPr="00444A5D">
        <w:rPr>
          <w:rFonts w:eastAsia="Calibri" w:cs="Times New Roman"/>
        </w:rPr>
        <w:t>отмеченная многими исследователями (см. выше), выделяется только при использовании сложных контролей множества факторов.</w:t>
      </w:r>
      <w:r w:rsidRPr="00444A5D">
        <w:rPr>
          <w:rFonts w:eastAsia="Calibri" w:cs="Times New Roman"/>
        </w:rPr>
        <w:t xml:space="preserve"> </w:t>
      </w:r>
    </w:p>
    <w:p w14:paraId="054FEB27" w14:textId="608E599F" w:rsidR="00624A95" w:rsidRPr="00444A5D" w:rsidRDefault="00391358" w:rsidP="006C0AA4">
      <w:pPr>
        <w:spacing w:line="240" w:lineRule="auto"/>
        <w:ind w:firstLine="709"/>
      </w:pPr>
      <w:r w:rsidRPr="00444A5D">
        <w:rPr>
          <w:rFonts w:eastAsia="Calibri" w:cs="Times New Roman"/>
        </w:rPr>
        <w:t>При однофакторной регрессии на</w:t>
      </w:r>
      <w:r w:rsidR="00534673" w:rsidRPr="00444A5D">
        <w:rPr>
          <w:rFonts w:eastAsia="Calibri" w:cs="Times New Roman"/>
        </w:rPr>
        <w:t xml:space="preserve"> уровне страно-лет коэффициент корреляции по абс</w:t>
      </w:r>
      <w:r w:rsidR="00662CAB" w:rsidRPr="00444A5D">
        <w:rPr>
          <w:rFonts w:eastAsia="Calibri" w:cs="Times New Roman"/>
        </w:rPr>
        <w:t>олютной величине не превышает 0,</w:t>
      </w:r>
      <w:r w:rsidR="00534673" w:rsidRPr="00444A5D">
        <w:rPr>
          <w:rFonts w:eastAsia="Calibri" w:cs="Times New Roman"/>
        </w:rPr>
        <w:t>005, а на</w:t>
      </w:r>
      <w:r w:rsidR="00662CAB" w:rsidRPr="00444A5D">
        <w:rPr>
          <w:rFonts w:eastAsia="Calibri" w:cs="Times New Roman"/>
        </w:rPr>
        <w:t xml:space="preserve"> уровне стран – он составляет 0,12-0,</w:t>
      </w:r>
      <w:r w:rsidR="00534673" w:rsidRPr="00444A5D">
        <w:rPr>
          <w:rFonts w:eastAsia="Calibri" w:cs="Times New Roman"/>
        </w:rPr>
        <w:t xml:space="preserve">15 в зависимости от выбранного периода с уровнем значимости </w:t>
      </w:r>
      <w:r w:rsidR="00534673" w:rsidRPr="00444A5D">
        <w:rPr>
          <w:rFonts w:eastAsia="Calibri" w:cs="Times New Roman"/>
          <w:lang w:val="en-US"/>
        </w:rPr>
        <w:t>p</w:t>
      </w:r>
      <w:r w:rsidR="00662CAB" w:rsidRPr="00444A5D">
        <w:rPr>
          <w:rFonts w:eastAsia="Calibri" w:cs="Times New Roman"/>
        </w:rPr>
        <w:t>=0,05-0,</w:t>
      </w:r>
      <w:r w:rsidR="00534673" w:rsidRPr="00444A5D">
        <w:rPr>
          <w:rFonts w:eastAsia="Calibri" w:cs="Times New Roman"/>
        </w:rPr>
        <w:t xml:space="preserve">1. Т.е. в более коррумпированных странах </w:t>
      </w:r>
      <w:r w:rsidR="008E5D2E">
        <w:rPr>
          <w:rFonts w:eastAsia="Calibri" w:cs="Times New Roman"/>
        </w:rPr>
        <w:t xml:space="preserve">темпы </w:t>
      </w:r>
      <w:r w:rsidR="00534673" w:rsidRPr="00444A5D">
        <w:rPr>
          <w:rFonts w:eastAsia="Calibri" w:cs="Times New Roman"/>
        </w:rPr>
        <w:t>рост</w:t>
      </w:r>
      <w:r w:rsidR="008E5D2E">
        <w:rPr>
          <w:rFonts w:eastAsia="Calibri" w:cs="Times New Roman"/>
        </w:rPr>
        <w:t>а</w:t>
      </w:r>
      <w:r w:rsidR="00534673" w:rsidRPr="00444A5D">
        <w:rPr>
          <w:rFonts w:eastAsia="Calibri" w:cs="Times New Roman"/>
        </w:rPr>
        <w:t xml:space="preserve"> экономик даже чуть выше, что, естественно, объясняется не положительным влиянием коррупции, а </w:t>
      </w:r>
      <w:r w:rsidRPr="00444A5D">
        <w:rPr>
          <w:rFonts w:eastAsia="Calibri" w:cs="Times New Roman"/>
        </w:rPr>
        <w:t xml:space="preserve">в первую очередь </w:t>
      </w:r>
      <w:r w:rsidR="00534673" w:rsidRPr="00444A5D">
        <w:rPr>
          <w:rFonts w:eastAsia="Calibri" w:cs="Times New Roman"/>
        </w:rPr>
        <w:t>более быстрым экономическим ростом развивающих стран (более коррумпированных, чем развитые) в последние десятилетия</w:t>
      </w:r>
      <w:r w:rsidR="00CC1524">
        <w:rPr>
          <w:rStyle w:val="ab"/>
          <w:rFonts w:eastAsia="Calibri" w:cs="Times New Roman"/>
        </w:rPr>
        <w:footnoteReference w:id="31"/>
      </w:r>
      <w:r w:rsidR="00534673" w:rsidRPr="00444A5D">
        <w:rPr>
          <w:rFonts w:eastAsia="Calibri" w:cs="Times New Roman"/>
        </w:rPr>
        <w:t xml:space="preserve">. </w:t>
      </w:r>
      <w:r w:rsidR="00624A95" w:rsidRPr="00444A5D">
        <w:rPr>
          <w:rFonts w:eastAsia="Calibri" w:cs="Times New Roman"/>
        </w:rPr>
        <w:t>Причем «положительное влияние коррупции»</w:t>
      </w:r>
      <w:r w:rsidR="0080040C" w:rsidRPr="00444A5D">
        <w:rPr>
          <w:rFonts w:eastAsia="Calibri" w:cs="Times New Roman"/>
        </w:rPr>
        <w:t xml:space="preserve"> усиливается с течением времени –</w:t>
      </w:r>
      <w:r w:rsidR="007D1307" w:rsidRPr="00444A5D">
        <w:rPr>
          <w:rFonts w:eastAsia="Calibri" w:cs="Times New Roman"/>
        </w:rPr>
        <w:t xml:space="preserve"> если в работе</w:t>
      </w:r>
      <w:r w:rsidR="0005639D" w:rsidRPr="0005639D">
        <w:t xml:space="preserve">, </w:t>
      </w:r>
      <w:r w:rsidR="00624A95" w:rsidRPr="00444A5D">
        <w:t xml:space="preserve">анализирующей данные 1980-1995 гг., отмечалось хоть </w:t>
      </w:r>
      <w:r w:rsidR="00624A95" w:rsidRPr="00444A5D">
        <w:lastRenderedPageBreak/>
        <w:t xml:space="preserve">малое, но все же отрицательное влияние коррупции на экономический рост, то в наших данных за 1995-2015 гг. фиксируется </w:t>
      </w:r>
      <w:r w:rsidR="00D2397C" w:rsidRPr="00444A5D">
        <w:t xml:space="preserve">почти </w:t>
      </w:r>
      <w:r w:rsidR="00624A95" w:rsidRPr="00444A5D">
        <w:t xml:space="preserve">исключительно </w:t>
      </w:r>
      <w:r w:rsidR="00E2672A" w:rsidRPr="00444A5D">
        <w:t>«</w:t>
      </w:r>
      <w:r w:rsidR="00624A95" w:rsidRPr="00444A5D">
        <w:t>положительное влияние</w:t>
      </w:r>
      <w:r w:rsidR="0080040C" w:rsidRPr="00444A5D">
        <w:t>»</w:t>
      </w:r>
      <w:r w:rsidR="00624A95" w:rsidRPr="00444A5D">
        <w:t>.</w:t>
      </w:r>
    </w:p>
    <w:p w14:paraId="5D791885" w14:textId="77777777" w:rsidR="000A04E7" w:rsidRPr="00444A5D" w:rsidRDefault="00624A95" w:rsidP="006C0AA4">
      <w:pPr>
        <w:spacing w:line="240" w:lineRule="auto"/>
        <w:ind w:firstLine="709"/>
      </w:pPr>
      <w:r w:rsidRPr="00444A5D">
        <w:t xml:space="preserve">На самом поверхностном уровне это связано с общим ускорением роста развивающихся экономик. На более глубоком уровне предложен целый ряд объяснений, из которых мы отметим лишь те, которые затрагивают основную тему статьи. </w:t>
      </w:r>
    </w:p>
    <w:p w14:paraId="6D4DB55B" w14:textId="374B45F9" w:rsidR="00E2672A" w:rsidRPr="00444A5D" w:rsidRDefault="00624A95" w:rsidP="006C0AA4">
      <w:pPr>
        <w:spacing w:line="240" w:lineRule="auto"/>
        <w:ind w:firstLine="709"/>
      </w:pPr>
      <w:r w:rsidRPr="00444A5D">
        <w:t xml:space="preserve">Во-первых, как </w:t>
      </w:r>
      <w:r w:rsidR="00F007FF" w:rsidRPr="00444A5D">
        <w:t>отмечае</w:t>
      </w:r>
      <w:r w:rsidRPr="00444A5D">
        <w:t xml:space="preserve">т </w:t>
      </w:r>
      <w:r w:rsidR="00F007FF" w:rsidRPr="00444A5D">
        <w:t>ряд исследователей</w:t>
      </w:r>
      <w:r w:rsidR="0005639D">
        <w:rPr>
          <w:rStyle w:val="ab"/>
        </w:rPr>
        <w:footnoteReference w:id="32"/>
      </w:r>
      <w:r w:rsidRPr="00444A5D">
        <w:t>, уровень качества государственных институтов, и в том числе уровень коррумпированности влияют на скорость экономического роста лишь в весьма долгосрочной перспективе (более 15-20 лет), а в краткосрочной перспективе они вли</w:t>
      </w:r>
      <w:r w:rsidR="00DF378D" w:rsidRPr="00444A5D">
        <w:t>я</w:t>
      </w:r>
      <w:r w:rsidRPr="00444A5D">
        <w:t xml:space="preserve">ют </w:t>
      </w:r>
      <w:r w:rsidR="00D2397C" w:rsidRPr="00444A5D">
        <w:t xml:space="preserve">не </w:t>
      </w:r>
      <w:r w:rsidRPr="00444A5D">
        <w:t xml:space="preserve">на </w:t>
      </w:r>
      <w:r w:rsidR="00DF378D" w:rsidRPr="00444A5D">
        <w:t>средние темпы роста, а на</w:t>
      </w:r>
      <w:r w:rsidR="00D2397C" w:rsidRPr="00444A5D">
        <w:t xml:space="preserve"> </w:t>
      </w:r>
      <w:r w:rsidR="00E44A80" w:rsidRPr="00444A5D">
        <w:t xml:space="preserve">их </w:t>
      </w:r>
      <w:r w:rsidR="00DF378D" w:rsidRPr="00444A5D">
        <w:t>устойчивость</w:t>
      </w:r>
      <w:r w:rsidR="00E44A80" w:rsidRPr="00444A5D">
        <w:t>. Т.е. в течение периодов длительностью до 15-20 лет средний темп роста экономик не показывает значимой корреляции с качеств</w:t>
      </w:r>
      <w:r w:rsidR="00446959" w:rsidRPr="00444A5D">
        <w:t>ом</w:t>
      </w:r>
      <w:r w:rsidR="00E44A80" w:rsidRPr="00444A5D">
        <w:t xml:space="preserve"> государственных институтов и уровн</w:t>
      </w:r>
      <w:r w:rsidR="00446959" w:rsidRPr="00444A5D">
        <w:t>ем коррупции, но вариации</w:t>
      </w:r>
      <w:r w:rsidR="00E44A80" w:rsidRPr="00444A5D">
        <w:t xml:space="preserve"> ско</w:t>
      </w:r>
      <w:r w:rsidR="00446959" w:rsidRPr="00444A5D">
        <w:t>рости роста существенно различаю</w:t>
      </w:r>
      <w:r w:rsidR="00E44A80" w:rsidRPr="00444A5D">
        <w:t>тся. В коррумпирован</w:t>
      </w:r>
      <w:r w:rsidR="00F007FF" w:rsidRPr="00444A5D">
        <w:t>ных странах тот же средний рост</w:t>
      </w:r>
      <w:r w:rsidR="00E44A80" w:rsidRPr="00444A5D">
        <w:t xml:space="preserve"> складывается из периодов прироста ВВП на 5-10 и более процентов и периодов спада, достигающих почти тех же значений, только с отрицательным з</w:t>
      </w:r>
      <w:r w:rsidR="00F007FF" w:rsidRPr="00444A5D">
        <w:t xml:space="preserve">наком. </w:t>
      </w:r>
      <w:r w:rsidR="00E44A80" w:rsidRPr="00444A5D">
        <w:t>Естественно, резкий спад экономики после подъема часто сопровождается утратой устойчивости всей государственной системы и чреват удачными и н</w:t>
      </w:r>
      <w:r w:rsidR="006702F7" w:rsidRPr="00444A5D">
        <w:t>еудачными попытками переворотов. Неустойчивость экономич</w:t>
      </w:r>
      <w:r w:rsidR="00E2672A" w:rsidRPr="00444A5D">
        <w:t>еской и политической</w:t>
      </w:r>
      <w:r w:rsidR="006702F7" w:rsidRPr="00444A5D">
        <w:t xml:space="preserve"> систем коррумпированных государств охватывает не только периоды экономических провалов, попытки переворотов могут иметь место также и при медленных выходах из кризисов и других социально-политических проблемах, включая недовольство населения и части элиты коррумпированностью первых лиц страны. </w:t>
      </w:r>
      <w:r w:rsidR="00446959" w:rsidRPr="00444A5D">
        <w:t>С</w:t>
      </w:r>
      <w:r w:rsidR="006702F7" w:rsidRPr="00444A5D">
        <w:t>вязь частоты попыток свержения государственной власти с уровнем коррупции наглядно показывают наши тесты (Рис. 1, 4)</w:t>
      </w:r>
      <w:r w:rsidR="00DF378D" w:rsidRPr="00444A5D">
        <w:t xml:space="preserve">. </w:t>
      </w:r>
    </w:p>
    <w:p w14:paraId="73FCE0F1" w14:textId="0344565B" w:rsidR="00433D31" w:rsidRPr="00444A5D" w:rsidRDefault="00433D31" w:rsidP="006C0AA4">
      <w:pPr>
        <w:spacing w:line="240" w:lineRule="auto"/>
        <w:ind w:firstLine="709"/>
        <w:rPr>
          <w:rFonts w:eastAsia="Calibri" w:cs="Times New Roman"/>
        </w:rPr>
      </w:pPr>
      <w:r w:rsidRPr="00444A5D">
        <w:rPr>
          <w:rFonts w:eastAsia="Calibri" w:cs="Times New Roman"/>
        </w:rPr>
        <w:t xml:space="preserve">Эти рассуждения показывают, почему связь количества насильственных переворотов и попыток переворотов с ростом экономик более отчетливая, чем связь роста ВВП с коррупцией, но также весьма слабая. Даже на уровне децилей страно-лет коэффициент корреляции для общей совокупности попыток переворотов </w:t>
      </w:r>
      <w:r w:rsidR="00F007FF" w:rsidRPr="00444A5D">
        <w:rPr>
          <w:rFonts w:eastAsia="Calibri" w:cs="Times New Roman"/>
        </w:rPr>
        <w:t>достигает 0,</w:t>
      </w:r>
      <w:r w:rsidRPr="00444A5D">
        <w:rPr>
          <w:rFonts w:eastAsia="Calibri" w:cs="Times New Roman"/>
        </w:rPr>
        <w:t>5-</w:t>
      </w:r>
      <w:r w:rsidR="00F007FF" w:rsidRPr="00444A5D">
        <w:rPr>
          <w:rFonts w:eastAsia="Calibri" w:cs="Times New Roman"/>
        </w:rPr>
        <w:t>0,</w:t>
      </w:r>
      <w:r w:rsidRPr="00444A5D">
        <w:rPr>
          <w:rFonts w:eastAsia="Calibri" w:cs="Times New Roman"/>
        </w:rPr>
        <w:t>55 в зависимости от выбора периода наблюдений (</w:t>
      </w:r>
      <w:r w:rsidRPr="00444A5D">
        <w:rPr>
          <w:rFonts w:eastAsia="Calibri" w:cs="Times New Roman"/>
          <w:i/>
          <w:lang w:val="en-US"/>
        </w:rPr>
        <w:t>p</w:t>
      </w:r>
      <w:r w:rsidR="004E763F" w:rsidRPr="00444A5D">
        <w:rPr>
          <w:rFonts w:eastAsia="Calibri" w:cs="Times New Roman"/>
          <w:i/>
        </w:rPr>
        <w:t xml:space="preserve"> </w:t>
      </w:r>
      <w:r w:rsidRPr="00444A5D">
        <w:rPr>
          <w:rFonts w:eastAsia="Calibri" w:cs="Times New Roman"/>
        </w:rPr>
        <w:t>=</w:t>
      </w:r>
      <w:r w:rsidR="004E763F" w:rsidRPr="00444A5D">
        <w:rPr>
          <w:rFonts w:eastAsia="Calibri" w:cs="Times New Roman"/>
        </w:rPr>
        <w:t xml:space="preserve"> </w:t>
      </w:r>
      <w:r w:rsidR="00F007FF" w:rsidRPr="00444A5D">
        <w:rPr>
          <w:rFonts w:eastAsia="Calibri" w:cs="Times New Roman"/>
        </w:rPr>
        <w:t>0,12-0,</w:t>
      </w:r>
      <w:r w:rsidRPr="00444A5D">
        <w:rPr>
          <w:rFonts w:eastAsia="Calibri" w:cs="Times New Roman"/>
        </w:rPr>
        <w:t xml:space="preserve">14). При этом сам уровень корреляции в немалой степени определяется частыми случаями резкого снижения ВВП в год переворота, т.е. нередко не спад ВВП ведет к смене политического режима, а, наоборот, бурные политические события – к спаду ВВП. </w:t>
      </w:r>
    </w:p>
    <w:p w14:paraId="37C46BD8" w14:textId="6654AF69" w:rsidR="000A04E7" w:rsidRPr="00444A5D" w:rsidRDefault="00F007FF" w:rsidP="006C0AA4">
      <w:pPr>
        <w:spacing w:line="240" w:lineRule="auto"/>
        <w:ind w:firstLine="709"/>
      </w:pPr>
      <w:r w:rsidRPr="00444A5D">
        <w:t>Важно отметить, что</w:t>
      </w:r>
      <w:r w:rsidR="00E2672A" w:rsidRPr="00444A5D">
        <w:t xml:space="preserve"> в отличие от успешных и неуспешных попыток свержения центральных властей, в отношении локальных властей </w:t>
      </w:r>
      <w:r w:rsidR="001F6CDF" w:rsidRPr="00444A5D">
        <w:t>связь их частоты с коррупцией проявляется сильнее, чем связь с уровнем ВВП на душу населения</w:t>
      </w:r>
      <w:r w:rsidR="00433D31" w:rsidRPr="00444A5D">
        <w:t xml:space="preserve"> (см. табл. 3 и 4)</w:t>
      </w:r>
      <w:r w:rsidR="001F6CDF" w:rsidRPr="00444A5D">
        <w:t xml:space="preserve">. Точнее говоря, для коррупции сила связи в отношении общей совокупности примерно на четверть </w:t>
      </w:r>
      <w:r w:rsidR="004E763F" w:rsidRPr="00444A5D">
        <w:t xml:space="preserve">меньше </w:t>
      </w:r>
      <w:r w:rsidR="001F6CDF" w:rsidRPr="00444A5D">
        <w:t>по сравнению с попытками свержения центральной власти, а для уровня ВВП влияние</w:t>
      </w:r>
      <w:r w:rsidR="00F825FE" w:rsidRPr="00444A5D">
        <w:t xml:space="preserve"> просто</w:t>
      </w:r>
      <w:r w:rsidR="001F6CDF" w:rsidRPr="00444A5D">
        <w:t xml:space="preserve"> несопоставимо – </w:t>
      </w:r>
      <w:r w:rsidR="00F825FE" w:rsidRPr="00444A5D">
        <w:t>повышение подушевого</w:t>
      </w:r>
      <w:r w:rsidR="001F6CDF" w:rsidRPr="00444A5D">
        <w:t xml:space="preserve"> ВВП на порядок ведет </w:t>
      </w:r>
      <w:r w:rsidR="008E5D2E">
        <w:t xml:space="preserve">к </w:t>
      </w:r>
      <w:r w:rsidR="001F6CDF" w:rsidRPr="00444A5D">
        <w:t>сокращению количества попыток свержения цент</w:t>
      </w:r>
      <w:r w:rsidR="00F825FE" w:rsidRPr="00444A5D">
        <w:t>р</w:t>
      </w:r>
      <w:r w:rsidR="001F6CDF" w:rsidRPr="00444A5D">
        <w:t>альной власти в пять раз, а всех властей, местных и центральных,</w:t>
      </w:r>
      <w:r w:rsidR="004E763F" w:rsidRPr="00444A5D">
        <w:t xml:space="preserve"> </w:t>
      </w:r>
      <w:r w:rsidR="00F825FE" w:rsidRPr="00444A5D">
        <w:t>–</w:t>
      </w:r>
      <w:r w:rsidR="001F6CDF" w:rsidRPr="00444A5D">
        <w:t xml:space="preserve"> всего </w:t>
      </w:r>
      <w:r w:rsidR="00E24FA6" w:rsidRPr="00444A5D">
        <w:t>в полтора раза</w:t>
      </w:r>
      <w:r w:rsidR="001F6CDF" w:rsidRPr="00444A5D">
        <w:t xml:space="preserve">. </w:t>
      </w:r>
      <w:r w:rsidRPr="00444A5D">
        <w:t>Этот неожиданный на первый взгляд</w:t>
      </w:r>
      <w:r w:rsidR="00F825FE" w:rsidRPr="00444A5D">
        <w:t xml:space="preserve"> вывод показывает, что для </w:t>
      </w:r>
      <w:r w:rsidR="00E24FA6" w:rsidRPr="00444A5D">
        <w:t xml:space="preserve">именно </w:t>
      </w:r>
      <w:r w:rsidR="00F825FE" w:rsidRPr="00444A5D">
        <w:t>коррумпированных стран</w:t>
      </w:r>
      <w:r w:rsidR="00E24FA6" w:rsidRPr="00444A5D">
        <w:t>, даже успешно развивающих и обладающих средним уровнем дохода,</w:t>
      </w:r>
      <w:r w:rsidR="00F825FE" w:rsidRPr="00444A5D">
        <w:t xml:space="preserve"> характерно существование провинций с весьма неустойчивой властью. Иначе говоря, коррумпированность тесно связана не только с большими временными вариации политического и экономического состояния стран, но еще более – с существенными вариациями политического и экономического состояния отдельных регионов.</w:t>
      </w:r>
    </w:p>
    <w:p w14:paraId="0B2BBA05" w14:textId="047DD6CA" w:rsidR="000A04E7" w:rsidRPr="00444A5D" w:rsidRDefault="00FE754D" w:rsidP="006C0AA4">
      <w:pPr>
        <w:spacing w:line="240" w:lineRule="auto"/>
        <w:ind w:firstLine="709"/>
      </w:pPr>
      <w:r w:rsidRPr="00444A5D">
        <w:lastRenderedPageBreak/>
        <w:t>Во-вторых, как показывает более детальный анализ</w:t>
      </w:r>
      <w:r w:rsidR="00706DD5">
        <w:rPr>
          <w:rStyle w:val="ab"/>
        </w:rPr>
        <w:footnoteReference w:id="33"/>
      </w:r>
      <w:r w:rsidRPr="00444A5D">
        <w:t>, предсказуемость форм коррупции во многом снимает ее негативные стороны для инвесторов (а</w:t>
      </w:r>
      <w:r w:rsidR="00D2397C" w:rsidRPr="00444A5D">
        <w:t xml:space="preserve"> зачастую</w:t>
      </w:r>
      <w:r w:rsidRPr="00444A5D">
        <w:t xml:space="preserve"> даже дает дополнительный доступ к наиболее выгодным проектам).  </w:t>
      </w:r>
    </w:p>
    <w:p w14:paraId="4C3360AF" w14:textId="0FAA79B6" w:rsidR="00391358" w:rsidRPr="00444A5D" w:rsidRDefault="00FE754D" w:rsidP="0044749F">
      <w:pPr>
        <w:spacing w:line="240" w:lineRule="auto"/>
        <w:ind w:firstLine="709"/>
      </w:pPr>
      <w:r w:rsidRPr="00444A5D">
        <w:t>В-третьих, положительное влияние коррупции, равно как и ее наиболее предсказуемый характер</w:t>
      </w:r>
      <w:r w:rsidR="00706DD5">
        <w:rPr>
          <w:rStyle w:val="ab"/>
        </w:rPr>
        <w:footnoteReference w:id="34"/>
      </w:r>
      <w:r w:rsidR="008D08D1" w:rsidRPr="00444A5D">
        <w:t xml:space="preserve"> </w:t>
      </w:r>
      <w:r w:rsidRPr="00444A5D">
        <w:t>характерны прежде всего для Восточной Азии и наименее характерны для Латинской Америки и Африки</w:t>
      </w:r>
      <w:r w:rsidR="00706DD5">
        <w:rPr>
          <w:rStyle w:val="ab"/>
        </w:rPr>
        <w:footnoteReference w:id="35"/>
      </w:r>
      <w:r w:rsidR="0044749F" w:rsidRPr="0044749F">
        <w:t>.</w:t>
      </w:r>
    </w:p>
    <w:p w14:paraId="1083A33A" w14:textId="6442C694" w:rsidR="00AB750F" w:rsidRPr="00444A5D" w:rsidRDefault="008D08D1" w:rsidP="006C0AA4">
      <w:pPr>
        <w:spacing w:line="240" w:lineRule="auto"/>
        <w:ind w:firstLine="709"/>
      </w:pPr>
      <w:r w:rsidRPr="00444A5D">
        <w:t xml:space="preserve">Исходя из этих данных, можно выдвинуть два </w:t>
      </w:r>
      <w:r w:rsidR="00AB750F" w:rsidRPr="00444A5D">
        <w:t xml:space="preserve">важных </w:t>
      </w:r>
      <w:r w:rsidRPr="00444A5D">
        <w:t xml:space="preserve">предположения. </w:t>
      </w:r>
    </w:p>
    <w:p w14:paraId="5BDE1493" w14:textId="4E77CC0D" w:rsidR="00380075" w:rsidRPr="00444A5D" w:rsidRDefault="00AB750F" w:rsidP="006C0AA4">
      <w:pPr>
        <w:pStyle w:val="a9"/>
        <w:rPr>
          <w:lang w:val="ru-RU"/>
        </w:rPr>
      </w:pPr>
      <w:r w:rsidRPr="00444A5D">
        <w:rPr>
          <w:b/>
          <w:lang w:val="ru-RU"/>
        </w:rPr>
        <w:t>1.</w:t>
      </w:r>
      <w:r w:rsidRPr="00444A5D">
        <w:rPr>
          <w:lang w:val="ru-RU"/>
        </w:rPr>
        <w:t xml:space="preserve"> </w:t>
      </w:r>
      <w:r w:rsidR="008D08D1" w:rsidRPr="00444A5D">
        <w:rPr>
          <w:sz w:val="24"/>
          <w:szCs w:val="24"/>
          <w:lang w:val="ru-RU"/>
        </w:rPr>
        <w:t xml:space="preserve">Во-первых, </w:t>
      </w:r>
      <w:r w:rsidR="00DA11C9" w:rsidRPr="00444A5D">
        <w:rPr>
          <w:sz w:val="24"/>
          <w:szCs w:val="24"/>
          <w:lang w:val="ru-RU"/>
        </w:rPr>
        <w:t xml:space="preserve">для каждого уровня экономического развития </w:t>
      </w:r>
      <w:r w:rsidR="0080040C" w:rsidRPr="00444A5D">
        <w:rPr>
          <w:sz w:val="24"/>
          <w:szCs w:val="24"/>
          <w:lang w:val="ru-RU"/>
        </w:rPr>
        <w:t xml:space="preserve">есть </w:t>
      </w:r>
      <w:r w:rsidR="00DA11C9" w:rsidRPr="00444A5D">
        <w:rPr>
          <w:sz w:val="24"/>
          <w:szCs w:val="24"/>
          <w:lang w:val="ru-RU"/>
        </w:rPr>
        <w:t xml:space="preserve">свои пределы </w:t>
      </w:r>
      <w:r w:rsidR="006F1C0C" w:rsidRPr="00444A5D">
        <w:rPr>
          <w:sz w:val="24"/>
          <w:szCs w:val="24"/>
          <w:lang w:val="ru-RU"/>
        </w:rPr>
        <w:t xml:space="preserve">степени коррумпированности и </w:t>
      </w:r>
      <w:r w:rsidR="00DA11C9" w:rsidRPr="00444A5D">
        <w:rPr>
          <w:sz w:val="24"/>
          <w:szCs w:val="24"/>
          <w:lang w:val="ru-RU"/>
        </w:rPr>
        <w:t>неустойчивости экономического развития и государства в целом, которые не представляют значительных препя</w:t>
      </w:r>
      <w:r w:rsidR="00433D31" w:rsidRPr="00444A5D">
        <w:rPr>
          <w:sz w:val="24"/>
          <w:szCs w:val="24"/>
          <w:lang w:val="ru-RU"/>
        </w:rPr>
        <w:t xml:space="preserve">тствий для экономического роста, во всяком случае – на интервалах времени до 15-20 лет. </w:t>
      </w:r>
      <w:r w:rsidR="00D2397C" w:rsidRPr="00444A5D">
        <w:rPr>
          <w:sz w:val="24"/>
          <w:szCs w:val="24"/>
          <w:lang w:val="ru-RU"/>
        </w:rPr>
        <w:t xml:space="preserve">Это предположение на первый взгляд представляется весьма сложным и неочевидным, однако его весьма наглядным подтверждением </w:t>
      </w:r>
      <w:r w:rsidR="00C806C6" w:rsidRPr="00444A5D">
        <w:rPr>
          <w:sz w:val="24"/>
          <w:szCs w:val="24"/>
          <w:lang w:val="ru-RU"/>
        </w:rPr>
        <w:t xml:space="preserve">является очень высокий уровень корреляции между агрегированными по децилям уровнями коррупции и подушевого ВВП </w:t>
      </w:r>
      <w:r w:rsidR="008E5D2E">
        <w:rPr>
          <w:sz w:val="24"/>
          <w:szCs w:val="24"/>
          <w:lang w:val="ru-RU"/>
        </w:rPr>
        <w:t>–</w:t>
      </w:r>
      <w:r w:rsidR="00C806C6" w:rsidRPr="00444A5D">
        <w:rPr>
          <w:sz w:val="24"/>
          <w:szCs w:val="24"/>
          <w:lang w:val="ru-RU"/>
        </w:rPr>
        <w:t xml:space="preserve"> </w:t>
      </w:r>
      <w:r w:rsidR="00C806C6" w:rsidRPr="00444A5D">
        <w:rPr>
          <w:i/>
          <w:sz w:val="24"/>
          <w:szCs w:val="24"/>
        </w:rPr>
        <w:t>r </w:t>
      </w:r>
      <w:r w:rsidR="00C806C6" w:rsidRPr="00444A5D">
        <w:rPr>
          <w:sz w:val="24"/>
          <w:szCs w:val="24"/>
          <w:lang w:val="ru-RU"/>
        </w:rPr>
        <w:t>=</w:t>
      </w:r>
      <w:r w:rsidR="00C806C6" w:rsidRPr="00444A5D">
        <w:rPr>
          <w:sz w:val="24"/>
          <w:szCs w:val="24"/>
        </w:rPr>
        <w:t> </w:t>
      </w:r>
      <w:r w:rsidR="00247BEB" w:rsidRPr="00444A5D">
        <w:rPr>
          <w:sz w:val="24"/>
          <w:szCs w:val="24"/>
          <w:lang w:val="ru-RU"/>
        </w:rPr>
        <w:t>0,</w:t>
      </w:r>
      <w:r w:rsidR="00C806C6" w:rsidRPr="00444A5D">
        <w:rPr>
          <w:sz w:val="24"/>
          <w:szCs w:val="24"/>
          <w:lang w:val="ru-RU"/>
        </w:rPr>
        <w:t>991 (см. Рис. 3). При этом достижение</w:t>
      </w:r>
      <w:r w:rsidR="00534673" w:rsidRPr="00444A5D">
        <w:rPr>
          <w:rFonts w:eastAsia="Calibri" w:cs="Times New Roman"/>
          <w:sz w:val="24"/>
          <w:szCs w:val="24"/>
          <w:lang w:val="ru-RU"/>
        </w:rPr>
        <w:t xml:space="preserve"> определенного уровня экономического развития </w:t>
      </w:r>
      <w:r w:rsidR="00C806C6" w:rsidRPr="00444A5D">
        <w:rPr>
          <w:rFonts w:eastAsia="Calibri" w:cs="Times New Roman"/>
          <w:sz w:val="24"/>
          <w:szCs w:val="24"/>
          <w:lang w:val="ru-RU"/>
        </w:rPr>
        <w:t>(в современном мире – на уровне приблизительно 20</w:t>
      </w:r>
      <w:r w:rsidR="0010100C" w:rsidRPr="00444A5D">
        <w:rPr>
          <w:rFonts w:eastAsia="Calibri" w:cs="Times New Roman"/>
          <w:sz w:val="24"/>
          <w:szCs w:val="24"/>
          <w:lang w:val="ru-RU"/>
        </w:rPr>
        <w:t>-25</w:t>
      </w:r>
      <w:r w:rsidR="00C806C6" w:rsidRPr="00444A5D">
        <w:rPr>
          <w:rFonts w:eastAsia="Calibri" w:cs="Times New Roman"/>
          <w:sz w:val="24"/>
          <w:szCs w:val="24"/>
          <w:lang w:val="ru-RU"/>
        </w:rPr>
        <w:t xml:space="preserve"> тыс. долларов по ППС) </w:t>
      </w:r>
      <w:r w:rsidR="00534673" w:rsidRPr="00444A5D">
        <w:rPr>
          <w:rFonts w:eastAsia="Calibri" w:cs="Times New Roman"/>
          <w:sz w:val="24"/>
          <w:szCs w:val="24"/>
          <w:lang w:val="ru-RU"/>
        </w:rPr>
        <w:t xml:space="preserve">либо напрямую способствует </w:t>
      </w:r>
      <w:r w:rsidR="00DA11C9" w:rsidRPr="00444A5D">
        <w:rPr>
          <w:rFonts w:eastAsia="Calibri" w:cs="Times New Roman"/>
          <w:sz w:val="24"/>
          <w:szCs w:val="24"/>
          <w:lang w:val="ru-RU"/>
        </w:rPr>
        <w:t xml:space="preserve">резкому </w:t>
      </w:r>
      <w:r w:rsidR="00534673" w:rsidRPr="00444A5D">
        <w:rPr>
          <w:rFonts w:eastAsia="Calibri" w:cs="Times New Roman"/>
          <w:sz w:val="24"/>
          <w:szCs w:val="24"/>
          <w:lang w:val="ru-RU"/>
        </w:rPr>
        <w:t>снижению коррупции (коррупция становится помехой деловой жизни), либо стимулирует государственные органы, политические и общественные организации к более интенсивной и эффективной борьбе с коррупцией</w:t>
      </w:r>
      <w:r w:rsidR="00433D31" w:rsidRPr="00444A5D">
        <w:rPr>
          <w:rFonts w:eastAsia="Calibri" w:cs="Times New Roman"/>
          <w:sz w:val="24"/>
          <w:szCs w:val="24"/>
          <w:lang w:val="ru-RU"/>
        </w:rPr>
        <w:t xml:space="preserve"> (т.е. повышению</w:t>
      </w:r>
      <w:r w:rsidR="00DA11C9" w:rsidRPr="00444A5D">
        <w:rPr>
          <w:rFonts w:eastAsia="Calibri" w:cs="Times New Roman"/>
          <w:sz w:val="24"/>
          <w:szCs w:val="24"/>
          <w:lang w:val="ru-RU"/>
        </w:rPr>
        <w:t xml:space="preserve"> качества и устойчивости политических институтов)</w:t>
      </w:r>
      <w:r w:rsidR="006F1C0C" w:rsidRPr="00444A5D">
        <w:rPr>
          <w:rFonts w:eastAsia="Calibri" w:cs="Times New Roman"/>
          <w:sz w:val="24"/>
          <w:szCs w:val="24"/>
          <w:lang w:val="ru-RU"/>
        </w:rPr>
        <w:t xml:space="preserve">, что </w:t>
      </w:r>
      <w:r w:rsidR="00C806C6" w:rsidRPr="00444A5D">
        <w:rPr>
          <w:rFonts w:eastAsia="Calibri" w:cs="Times New Roman"/>
          <w:sz w:val="24"/>
          <w:szCs w:val="24"/>
          <w:lang w:val="ru-RU"/>
        </w:rPr>
        <w:t xml:space="preserve">ведет </w:t>
      </w:r>
      <w:r w:rsidR="006F1C0C" w:rsidRPr="00444A5D">
        <w:rPr>
          <w:rFonts w:eastAsia="Calibri" w:cs="Times New Roman"/>
          <w:sz w:val="24"/>
          <w:szCs w:val="24"/>
          <w:lang w:val="ru-RU"/>
        </w:rPr>
        <w:t xml:space="preserve">к резкому снижению количества попыток насильственного свержения </w:t>
      </w:r>
      <w:r w:rsidR="0080040C" w:rsidRPr="00444A5D">
        <w:rPr>
          <w:rFonts w:eastAsia="Calibri" w:cs="Times New Roman"/>
          <w:sz w:val="24"/>
          <w:szCs w:val="24"/>
          <w:lang w:val="ru-RU"/>
        </w:rPr>
        <w:t>/</w:t>
      </w:r>
      <w:r w:rsidR="00DA11C9" w:rsidRPr="00444A5D">
        <w:rPr>
          <w:rFonts w:eastAsia="Calibri" w:cs="Times New Roman"/>
          <w:sz w:val="24"/>
          <w:szCs w:val="24"/>
          <w:lang w:val="ru-RU"/>
        </w:rPr>
        <w:t xml:space="preserve"> </w:t>
      </w:r>
      <w:r w:rsidR="006F1C0C" w:rsidRPr="00444A5D">
        <w:rPr>
          <w:rFonts w:eastAsia="Calibri" w:cs="Times New Roman"/>
          <w:sz w:val="24"/>
          <w:szCs w:val="24"/>
          <w:lang w:val="ru-RU"/>
        </w:rPr>
        <w:t>насильственной смены руководства государств.</w:t>
      </w:r>
      <w:r w:rsidR="00D2397C" w:rsidRPr="00444A5D">
        <w:rPr>
          <w:sz w:val="24"/>
          <w:szCs w:val="24"/>
          <w:lang w:val="ru-RU"/>
        </w:rPr>
        <w:t xml:space="preserve"> </w:t>
      </w:r>
      <w:r w:rsidR="00380075" w:rsidRPr="00444A5D">
        <w:rPr>
          <w:sz w:val="24"/>
          <w:szCs w:val="24"/>
          <w:lang w:val="ru-RU"/>
        </w:rPr>
        <w:t>Есть основания предполагать, что это является одной из причин, почему Россия с достаточно высокой кор</w:t>
      </w:r>
      <w:r w:rsidR="00F007FF" w:rsidRPr="00444A5D">
        <w:rPr>
          <w:sz w:val="24"/>
          <w:szCs w:val="24"/>
          <w:lang w:val="ru-RU"/>
        </w:rPr>
        <w:t>румпированностью (7,1-7,</w:t>
      </w:r>
      <w:r w:rsidR="00380075" w:rsidRPr="00444A5D">
        <w:rPr>
          <w:sz w:val="24"/>
          <w:szCs w:val="24"/>
          <w:lang w:val="ru-RU"/>
        </w:rPr>
        <w:t>3) замедлилась или даже остановилась в своем экономическом росте именно на данном уровне</w:t>
      </w:r>
      <w:r w:rsidR="00380075" w:rsidRPr="00444A5D">
        <w:rPr>
          <w:rStyle w:val="ab"/>
          <w:lang w:val="ru-RU"/>
        </w:rPr>
        <w:footnoteReference w:id="36"/>
      </w:r>
      <w:r w:rsidR="00380075" w:rsidRPr="00444A5D">
        <w:rPr>
          <w:lang w:val="ru-RU"/>
        </w:rPr>
        <w:t>.</w:t>
      </w:r>
    </w:p>
    <w:p w14:paraId="55B93A72" w14:textId="61F94CF3" w:rsidR="00534673" w:rsidRPr="00444A5D" w:rsidRDefault="006F1C0C" w:rsidP="006C0AA4">
      <w:pPr>
        <w:spacing w:line="240" w:lineRule="auto"/>
        <w:ind w:firstLine="709"/>
        <w:rPr>
          <w:rFonts w:eastAsia="Calibri" w:cs="Times New Roman"/>
        </w:rPr>
      </w:pPr>
      <w:r w:rsidRPr="00444A5D">
        <w:rPr>
          <w:rFonts w:eastAsia="Calibri" w:cs="Times New Roman"/>
        </w:rPr>
        <w:t xml:space="preserve">Подтверждением этих тезисов является также существенный рост вариации уровней ВВП и роста ВВП </w:t>
      </w:r>
      <w:r w:rsidR="00534673" w:rsidRPr="00444A5D">
        <w:rPr>
          <w:rFonts w:eastAsia="Calibri" w:cs="Times New Roman"/>
        </w:rPr>
        <w:t xml:space="preserve">с </w:t>
      </w:r>
      <w:r w:rsidRPr="00444A5D">
        <w:rPr>
          <w:rFonts w:eastAsia="Calibri" w:cs="Times New Roman"/>
        </w:rPr>
        <w:t>увеличением степени коррумпированности</w:t>
      </w:r>
      <w:r w:rsidR="00534673" w:rsidRPr="00444A5D">
        <w:rPr>
          <w:rFonts w:eastAsia="Calibri" w:cs="Times New Roman"/>
        </w:rPr>
        <w:t>. В таблице 5 представлены показатели 168 стран</w:t>
      </w:r>
      <w:r w:rsidR="00534673" w:rsidRPr="00444A5D">
        <w:rPr>
          <w:rFonts w:eastAsia="Calibri" w:cs="Times New Roman"/>
          <w:vertAlign w:val="superscript"/>
        </w:rPr>
        <w:footnoteReference w:id="37"/>
      </w:r>
      <w:r w:rsidR="00534673" w:rsidRPr="00444A5D">
        <w:rPr>
          <w:rFonts w:eastAsia="Calibri" w:cs="Times New Roman"/>
        </w:rPr>
        <w:t>, охватывающие уровень ВВП на душу населения, рост ВВП, вариацию этих величин, а также три показателя устойчивости режимов - значение переменной CNTS domestic7</w:t>
      </w:r>
      <w:r w:rsidR="00706DD5">
        <w:rPr>
          <w:rStyle w:val="ab"/>
          <w:rFonts w:eastAsia="Calibri" w:cs="Times New Roman"/>
        </w:rPr>
        <w:footnoteReference w:id="38"/>
      </w:r>
      <w:r w:rsidR="00534673" w:rsidRPr="00444A5D">
        <w:rPr>
          <w:rFonts w:eastAsia="Calibri" w:cs="Times New Roman"/>
        </w:rPr>
        <w:t xml:space="preserve">, количество удачных и неудачных попыток переворотов по базе </w:t>
      </w:r>
      <w:r w:rsidR="0080040C" w:rsidRPr="00444A5D">
        <w:rPr>
          <w:rFonts w:eastAsia="Calibri" w:cs="Times New Roman"/>
          <w:bCs/>
          <w:iCs/>
        </w:rPr>
        <w:t>CSP</w:t>
      </w:r>
      <w:r w:rsidR="00706DD5">
        <w:rPr>
          <w:rStyle w:val="ab"/>
          <w:rFonts w:eastAsia="Calibri" w:cs="Times New Roman"/>
          <w:bCs/>
          <w:iCs/>
        </w:rPr>
        <w:footnoteReference w:id="39"/>
      </w:r>
      <w:r w:rsidR="00534673" w:rsidRPr="00444A5D">
        <w:rPr>
          <w:rFonts w:eastAsia="Calibri" w:cs="Times New Roman"/>
          <w:bCs/>
          <w:iCs/>
        </w:rPr>
        <w:t xml:space="preserve">, а также суммарное </w:t>
      </w:r>
      <w:r w:rsidR="00534673" w:rsidRPr="00444A5D">
        <w:rPr>
          <w:rFonts w:eastAsia="Calibri" w:cs="Times New Roman"/>
        </w:rPr>
        <w:t xml:space="preserve">значение изменений показателя в базе </w:t>
      </w:r>
      <w:r w:rsidR="00534673" w:rsidRPr="00444A5D">
        <w:rPr>
          <w:rFonts w:eastAsia="Calibri" w:cs="Times New Roman"/>
          <w:lang w:val="en-US"/>
        </w:rPr>
        <w:t>Polity</w:t>
      </w:r>
      <w:r w:rsidR="0080040C" w:rsidRPr="00444A5D">
        <w:rPr>
          <w:rFonts w:eastAsia="Calibri" w:cs="Times New Roman"/>
        </w:rPr>
        <w:t xml:space="preserve"> </w:t>
      </w:r>
      <w:r w:rsidR="00534673" w:rsidRPr="00444A5D">
        <w:rPr>
          <w:rFonts w:eastAsia="Calibri" w:cs="Times New Roman"/>
          <w:lang w:val="en-US"/>
        </w:rPr>
        <w:t>IV</w:t>
      </w:r>
      <w:r w:rsidR="00695630">
        <w:rPr>
          <w:rStyle w:val="ab"/>
          <w:rFonts w:eastAsia="Calibri" w:cs="Times New Roman"/>
          <w:lang w:val="en-US"/>
        </w:rPr>
        <w:footnoteReference w:id="40"/>
      </w:r>
      <w:r w:rsidR="00534673" w:rsidRPr="00444A5D">
        <w:rPr>
          <w:rFonts w:eastAsia="Calibri" w:cs="Times New Roman"/>
        </w:rPr>
        <w:t xml:space="preserve">. </w:t>
      </w:r>
    </w:p>
    <w:p w14:paraId="3E040B85" w14:textId="64DBE616" w:rsidR="00534673" w:rsidRPr="00444A5D" w:rsidRDefault="00534673" w:rsidP="006C0AA4">
      <w:pPr>
        <w:spacing w:line="240" w:lineRule="auto"/>
        <w:ind w:firstLine="709"/>
        <w:rPr>
          <w:rFonts w:eastAsia="Calibri" w:cs="Times New Roman"/>
        </w:rPr>
      </w:pPr>
      <w:r w:rsidRPr="00444A5D">
        <w:rPr>
          <w:rFonts w:eastAsia="Calibri" w:cs="Times New Roman"/>
        </w:rPr>
        <w:lastRenderedPageBreak/>
        <w:t>Легко видеть, что наиболее моното</w:t>
      </w:r>
      <w:r w:rsidR="00EB64B0" w:rsidRPr="00444A5D">
        <w:rPr>
          <w:rFonts w:eastAsia="Calibri" w:cs="Times New Roman"/>
        </w:rPr>
        <w:t>нный характер носят связи уровня</w:t>
      </w:r>
      <w:r w:rsidRPr="00444A5D">
        <w:rPr>
          <w:rFonts w:eastAsia="Calibri" w:cs="Times New Roman"/>
        </w:rPr>
        <w:t xml:space="preserve"> коррумпированности</w:t>
      </w:r>
      <w:r w:rsidR="004907C5" w:rsidRPr="00444A5D">
        <w:rPr>
          <w:rFonts w:eastAsia="Calibri" w:cs="Times New Roman"/>
        </w:rPr>
        <w:t>, подушевого ВВП</w:t>
      </w:r>
      <w:r w:rsidRPr="00444A5D">
        <w:rPr>
          <w:rFonts w:eastAsia="Calibri" w:cs="Times New Roman"/>
        </w:rPr>
        <w:t xml:space="preserve"> и показателей неустойчивости режимов. Также достаточно отчетливо проявляется увеличение вариации уровня ВВП на душу населения и темпа роста ВВП с увеличением коррумпированности. Таким образом, с ростом коррумпированности (исключая разве наиболее коррумпированные страны) растет количество и контрастность вариа</w:t>
      </w:r>
      <w:r w:rsidR="00EB64B0" w:rsidRPr="00444A5D">
        <w:rPr>
          <w:rFonts w:eastAsia="Calibri" w:cs="Times New Roman"/>
        </w:rPr>
        <w:t>нтов траекторий трансформации –</w:t>
      </w:r>
      <w:r w:rsidRPr="00444A5D">
        <w:rPr>
          <w:rFonts w:eastAsia="Calibri" w:cs="Times New Roman"/>
        </w:rPr>
        <w:t xml:space="preserve"> быстрый экономический рост при устойчивом политическом строе или при его изменении, медленный рост или даже отсутствие роста при политических переменах или без них</w:t>
      </w:r>
      <w:r w:rsidR="007447CA" w:rsidRPr="00444A5D">
        <w:rPr>
          <w:rFonts w:eastAsia="Calibri" w:cs="Times New Roman"/>
        </w:rPr>
        <w:t xml:space="preserve"> и т.д.</w:t>
      </w:r>
      <w:r w:rsidRPr="00444A5D">
        <w:rPr>
          <w:rFonts w:eastAsia="Calibri" w:cs="Times New Roman"/>
        </w:rPr>
        <w:t xml:space="preserve">. При этом максимальные темпы роста наблюдаются в среднем у стран, имеющих достаточно высокие уровни коррупции (в диапазоне </w:t>
      </w:r>
      <w:r w:rsidR="00695C5B">
        <w:rPr>
          <w:rFonts w:eastAsia="Calibri" w:cs="Times New Roman"/>
        </w:rPr>
        <w:t xml:space="preserve">от </w:t>
      </w:r>
      <w:r w:rsidRPr="00444A5D">
        <w:rPr>
          <w:rFonts w:eastAsia="Calibri" w:cs="Times New Roman"/>
        </w:rPr>
        <w:t>4 до 7), однако, несмотря на высокие темпы роста многих стран с уровнем коррупции 6-7, в целом доля устойчивых политических режимов</w:t>
      </w:r>
      <w:r w:rsidR="007447CA" w:rsidRPr="00444A5D">
        <w:rPr>
          <w:rFonts w:eastAsia="Calibri" w:cs="Times New Roman"/>
        </w:rPr>
        <w:t xml:space="preserve"> в этом диапазоне</w:t>
      </w:r>
      <w:r w:rsidRPr="00444A5D">
        <w:rPr>
          <w:rFonts w:eastAsia="Calibri" w:cs="Times New Roman"/>
        </w:rPr>
        <w:t xml:space="preserve"> резко сокращается.</w:t>
      </w:r>
    </w:p>
    <w:p w14:paraId="313512B8" w14:textId="77777777" w:rsidR="005955A2" w:rsidRPr="00444A5D" w:rsidRDefault="005955A2" w:rsidP="006C0AA4">
      <w:pPr>
        <w:spacing w:line="240" w:lineRule="auto"/>
        <w:ind w:firstLine="709"/>
        <w:jc w:val="right"/>
        <w:rPr>
          <w:rFonts w:eastAsia="Calibri" w:cs="Times New Roman"/>
          <w:i/>
        </w:rPr>
      </w:pPr>
    </w:p>
    <w:p w14:paraId="3C3ABA91" w14:textId="77777777" w:rsidR="00534673" w:rsidRPr="00444A5D" w:rsidRDefault="00534673" w:rsidP="00E740B3">
      <w:pPr>
        <w:spacing w:line="240" w:lineRule="auto"/>
        <w:ind w:firstLine="709"/>
        <w:jc w:val="right"/>
        <w:rPr>
          <w:rFonts w:eastAsia="Calibri" w:cs="Times New Roman"/>
          <w:i/>
        </w:rPr>
      </w:pPr>
      <w:r w:rsidRPr="00444A5D">
        <w:rPr>
          <w:rFonts w:eastAsia="Calibri" w:cs="Times New Roman"/>
          <w:i/>
        </w:rPr>
        <w:t>Таблица 5</w:t>
      </w:r>
    </w:p>
    <w:p w14:paraId="341430EE" w14:textId="77777777" w:rsidR="00534673" w:rsidRPr="00444A5D" w:rsidRDefault="00534673" w:rsidP="00E740B3">
      <w:pPr>
        <w:spacing w:line="240" w:lineRule="auto"/>
        <w:jc w:val="center"/>
        <w:rPr>
          <w:rFonts w:eastAsia="Calibri" w:cs="Times New Roman"/>
          <w:b/>
        </w:rPr>
      </w:pPr>
      <w:r w:rsidRPr="00444A5D">
        <w:rPr>
          <w:rFonts w:eastAsia="Calibri" w:cs="Times New Roman"/>
          <w:b/>
        </w:rPr>
        <w:t>Изменения показателей экономического развития и устойчивости политических режимов с ростом коррумпированности</w:t>
      </w:r>
    </w:p>
    <w:tbl>
      <w:tblPr>
        <w:tblStyle w:val="11"/>
        <w:tblW w:w="9571" w:type="dxa"/>
        <w:tblLayout w:type="fixed"/>
        <w:tblLook w:val="04A0" w:firstRow="1" w:lastRow="0" w:firstColumn="1" w:lastColumn="0" w:noHBand="0" w:noVBand="1"/>
      </w:tblPr>
      <w:tblGrid>
        <w:gridCol w:w="3972"/>
        <w:gridCol w:w="784"/>
        <w:gridCol w:w="963"/>
        <w:gridCol w:w="963"/>
        <w:gridCol w:w="963"/>
        <w:gridCol w:w="963"/>
        <w:gridCol w:w="963"/>
      </w:tblGrid>
      <w:tr w:rsidR="00534673" w:rsidRPr="00444A5D" w14:paraId="51E4A85D" w14:textId="77777777" w:rsidTr="001A20F1">
        <w:tc>
          <w:tcPr>
            <w:tcW w:w="3972" w:type="dxa"/>
            <w:vMerge w:val="restart"/>
            <w:tcMar>
              <w:left w:w="28" w:type="dxa"/>
              <w:right w:w="28" w:type="dxa"/>
            </w:tcMar>
          </w:tcPr>
          <w:p w14:paraId="05A5F5A7" w14:textId="77777777" w:rsidR="00534673" w:rsidRPr="00444A5D" w:rsidRDefault="00534673" w:rsidP="00534673">
            <w:pPr>
              <w:spacing w:line="240" w:lineRule="auto"/>
              <w:rPr>
                <w:rFonts w:cs="Times New Roman"/>
                <w:sz w:val="22"/>
                <w:szCs w:val="22"/>
              </w:rPr>
            </w:pPr>
            <w:r w:rsidRPr="00444A5D">
              <w:rPr>
                <w:rFonts w:cs="Times New Roman"/>
                <w:sz w:val="22"/>
                <w:szCs w:val="22"/>
              </w:rPr>
              <w:t>Показатели</w:t>
            </w:r>
          </w:p>
        </w:tc>
        <w:tc>
          <w:tcPr>
            <w:tcW w:w="5599" w:type="dxa"/>
            <w:gridSpan w:val="6"/>
            <w:tcMar>
              <w:left w:w="28" w:type="dxa"/>
              <w:right w:w="28" w:type="dxa"/>
            </w:tcMar>
          </w:tcPr>
          <w:p w14:paraId="4ACDBD51"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Уровень коррумпированности </w:t>
            </w:r>
          </w:p>
        </w:tc>
      </w:tr>
      <w:tr w:rsidR="00534673" w:rsidRPr="00444A5D" w14:paraId="0EEDD788" w14:textId="77777777" w:rsidTr="001A20F1">
        <w:tc>
          <w:tcPr>
            <w:tcW w:w="3972" w:type="dxa"/>
            <w:vMerge/>
            <w:tcMar>
              <w:left w:w="28" w:type="dxa"/>
              <w:right w:w="28" w:type="dxa"/>
            </w:tcMar>
          </w:tcPr>
          <w:p w14:paraId="4C1BCCC1" w14:textId="77777777" w:rsidR="00534673" w:rsidRPr="00444A5D" w:rsidRDefault="00534673" w:rsidP="00534673">
            <w:pPr>
              <w:spacing w:line="240" w:lineRule="auto"/>
              <w:rPr>
                <w:rFonts w:cs="Times New Roman"/>
                <w:sz w:val="22"/>
                <w:szCs w:val="22"/>
              </w:rPr>
            </w:pPr>
          </w:p>
        </w:tc>
        <w:tc>
          <w:tcPr>
            <w:tcW w:w="784" w:type="dxa"/>
            <w:tcMar>
              <w:left w:w="28" w:type="dxa"/>
              <w:right w:w="28" w:type="dxa"/>
            </w:tcMar>
          </w:tcPr>
          <w:p w14:paraId="618AE134" w14:textId="1C1C0EBE"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 xml:space="preserve">5 – 2 </w:t>
            </w:r>
          </w:p>
        </w:tc>
        <w:tc>
          <w:tcPr>
            <w:tcW w:w="963" w:type="dxa"/>
            <w:tcMar>
              <w:left w:w="28" w:type="dxa"/>
              <w:right w:w="28" w:type="dxa"/>
            </w:tcMar>
          </w:tcPr>
          <w:p w14:paraId="27EE609C" w14:textId="508C9393" w:rsidR="00534673" w:rsidRPr="00444A5D" w:rsidRDefault="00534673" w:rsidP="00534673">
            <w:pPr>
              <w:spacing w:line="240" w:lineRule="auto"/>
              <w:jc w:val="center"/>
              <w:rPr>
                <w:rFonts w:cs="Times New Roman"/>
                <w:sz w:val="22"/>
                <w:szCs w:val="22"/>
              </w:rPr>
            </w:pPr>
            <w:r w:rsidRPr="00444A5D">
              <w:rPr>
                <w:rFonts w:cs="Times New Roman"/>
                <w:sz w:val="22"/>
                <w:szCs w:val="22"/>
              </w:rPr>
              <w:t>2 – 3</w:t>
            </w:r>
            <w:r w:rsidR="00EB64B0" w:rsidRPr="00444A5D">
              <w:rPr>
                <w:rFonts w:cs="Times New Roman"/>
                <w:sz w:val="22"/>
                <w:szCs w:val="22"/>
              </w:rPr>
              <w:t>,</w:t>
            </w:r>
            <w:r w:rsidRPr="00444A5D">
              <w:rPr>
                <w:rFonts w:cs="Times New Roman"/>
                <w:sz w:val="22"/>
                <w:szCs w:val="22"/>
              </w:rPr>
              <w:t>5</w:t>
            </w:r>
          </w:p>
        </w:tc>
        <w:tc>
          <w:tcPr>
            <w:tcW w:w="963" w:type="dxa"/>
            <w:tcMar>
              <w:left w:w="28" w:type="dxa"/>
              <w:right w:w="28" w:type="dxa"/>
            </w:tcMar>
          </w:tcPr>
          <w:p w14:paraId="7EFCF68B" w14:textId="5AFF6250" w:rsidR="00534673" w:rsidRPr="00444A5D" w:rsidRDefault="00534673" w:rsidP="00534673">
            <w:pPr>
              <w:spacing w:line="240" w:lineRule="auto"/>
              <w:jc w:val="center"/>
              <w:rPr>
                <w:rFonts w:cs="Times New Roman"/>
                <w:sz w:val="22"/>
                <w:szCs w:val="22"/>
              </w:rPr>
            </w:pPr>
            <w:r w:rsidRPr="00444A5D">
              <w:rPr>
                <w:rFonts w:cs="Times New Roman"/>
                <w:sz w:val="22"/>
                <w:szCs w:val="22"/>
              </w:rPr>
              <w:t>3</w:t>
            </w:r>
            <w:r w:rsidR="00EB64B0" w:rsidRPr="00444A5D">
              <w:rPr>
                <w:rFonts w:cs="Times New Roman"/>
                <w:sz w:val="22"/>
                <w:szCs w:val="22"/>
              </w:rPr>
              <w:t>,</w:t>
            </w:r>
            <w:r w:rsidRPr="00444A5D">
              <w:rPr>
                <w:rFonts w:cs="Times New Roman"/>
                <w:sz w:val="22"/>
                <w:szCs w:val="22"/>
              </w:rPr>
              <w:t>5 - 5</w:t>
            </w:r>
          </w:p>
        </w:tc>
        <w:tc>
          <w:tcPr>
            <w:tcW w:w="963" w:type="dxa"/>
            <w:tcMar>
              <w:left w:w="28" w:type="dxa"/>
              <w:right w:w="28" w:type="dxa"/>
            </w:tcMar>
          </w:tcPr>
          <w:p w14:paraId="498B2356"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5 – 6 </w:t>
            </w:r>
          </w:p>
        </w:tc>
        <w:tc>
          <w:tcPr>
            <w:tcW w:w="963" w:type="dxa"/>
            <w:tcMar>
              <w:left w:w="28" w:type="dxa"/>
              <w:right w:w="28" w:type="dxa"/>
            </w:tcMar>
          </w:tcPr>
          <w:p w14:paraId="79D78935"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6 – 7 </w:t>
            </w:r>
          </w:p>
        </w:tc>
        <w:tc>
          <w:tcPr>
            <w:tcW w:w="963" w:type="dxa"/>
            <w:tcMar>
              <w:left w:w="28" w:type="dxa"/>
              <w:right w:w="28" w:type="dxa"/>
            </w:tcMar>
          </w:tcPr>
          <w:p w14:paraId="5CB7B6D4" w14:textId="3DF129F0" w:rsidR="00534673" w:rsidRPr="00444A5D" w:rsidRDefault="00534673" w:rsidP="00534673">
            <w:pPr>
              <w:spacing w:line="240" w:lineRule="auto"/>
              <w:jc w:val="center"/>
              <w:rPr>
                <w:rFonts w:cs="Times New Roman"/>
                <w:sz w:val="22"/>
                <w:szCs w:val="22"/>
              </w:rPr>
            </w:pPr>
            <w:r w:rsidRPr="00444A5D">
              <w:rPr>
                <w:rFonts w:cs="Times New Roman"/>
                <w:sz w:val="22"/>
                <w:szCs w:val="22"/>
              </w:rPr>
              <w:t>7 – 8</w:t>
            </w:r>
            <w:r w:rsidR="00EB64B0" w:rsidRPr="00444A5D">
              <w:rPr>
                <w:rFonts w:cs="Times New Roman"/>
                <w:sz w:val="22"/>
                <w:szCs w:val="22"/>
              </w:rPr>
              <w:t>,</w:t>
            </w:r>
            <w:r w:rsidRPr="00444A5D">
              <w:rPr>
                <w:rFonts w:cs="Times New Roman"/>
                <w:sz w:val="22"/>
                <w:szCs w:val="22"/>
              </w:rPr>
              <w:t xml:space="preserve">5 </w:t>
            </w:r>
          </w:p>
        </w:tc>
      </w:tr>
      <w:tr w:rsidR="00534673" w:rsidRPr="00444A5D" w14:paraId="773CC20D" w14:textId="77777777" w:rsidTr="001A20F1">
        <w:tc>
          <w:tcPr>
            <w:tcW w:w="3972" w:type="dxa"/>
            <w:tcMar>
              <w:left w:w="28" w:type="dxa"/>
              <w:right w:w="28" w:type="dxa"/>
            </w:tcMar>
          </w:tcPr>
          <w:p w14:paraId="55724130" w14:textId="77777777" w:rsidR="00534673" w:rsidRPr="00444A5D" w:rsidRDefault="00534673" w:rsidP="00534673">
            <w:pPr>
              <w:spacing w:line="240" w:lineRule="auto"/>
              <w:rPr>
                <w:rFonts w:cs="Times New Roman"/>
                <w:sz w:val="22"/>
                <w:szCs w:val="22"/>
              </w:rPr>
            </w:pPr>
            <w:r w:rsidRPr="00444A5D">
              <w:rPr>
                <w:rFonts w:cs="Times New Roman"/>
                <w:sz w:val="22"/>
                <w:szCs w:val="22"/>
              </w:rPr>
              <w:t>Количество стран</w:t>
            </w:r>
          </w:p>
        </w:tc>
        <w:tc>
          <w:tcPr>
            <w:tcW w:w="784" w:type="dxa"/>
            <w:tcMar>
              <w:left w:w="28" w:type="dxa"/>
              <w:right w:w="28" w:type="dxa"/>
            </w:tcMar>
          </w:tcPr>
          <w:p w14:paraId="1B3BC4E7"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13</w:t>
            </w:r>
          </w:p>
        </w:tc>
        <w:tc>
          <w:tcPr>
            <w:tcW w:w="963" w:type="dxa"/>
            <w:tcMar>
              <w:left w:w="28" w:type="dxa"/>
              <w:right w:w="28" w:type="dxa"/>
            </w:tcMar>
          </w:tcPr>
          <w:p w14:paraId="5EFD8C10"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11</w:t>
            </w:r>
          </w:p>
        </w:tc>
        <w:tc>
          <w:tcPr>
            <w:tcW w:w="963" w:type="dxa"/>
            <w:tcMar>
              <w:left w:w="28" w:type="dxa"/>
              <w:right w:w="28" w:type="dxa"/>
            </w:tcMar>
          </w:tcPr>
          <w:p w14:paraId="3FF319DB"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17</w:t>
            </w:r>
          </w:p>
        </w:tc>
        <w:tc>
          <w:tcPr>
            <w:tcW w:w="963" w:type="dxa"/>
            <w:tcMar>
              <w:left w:w="28" w:type="dxa"/>
              <w:right w:w="28" w:type="dxa"/>
            </w:tcMar>
          </w:tcPr>
          <w:p w14:paraId="6C33AA71"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22</w:t>
            </w:r>
          </w:p>
        </w:tc>
        <w:tc>
          <w:tcPr>
            <w:tcW w:w="963" w:type="dxa"/>
            <w:tcMar>
              <w:left w:w="28" w:type="dxa"/>
              <w:right w:w="28" w:type="dxa"/>
            </w:tcMar>
          </w:tcPr>
          <w:p w14:paraId="151EA09F"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41</w:t>
            </w:r>
          </w:p>
        </w:tc>
        <w:tc>
          <w:tcPr>
            <w:tcW w:w="963" w:type="dxa"/>
            <w:tcMar>
              <w:left w:w="28" w:type="dxa"/>
              <w:right w:w="28" w:type="dxa"/>
            </w:tcMar>
          </w:tcPr>
          <w:p w14:paraId="5304B912"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64</w:t>
            </w:r>
          </w:p>
        </w:tc>
      </w:tr>
      <w:tr w:rsidR="00534673" w:rsidRPr="00444A5D" w14:paraId="46E251AB" w14:textId="77777777" w:rsidTr="001A20F1">
        <w:tc>
          <w:tcPr>
            <w:tcW w:w="3972" w:type="dxa"/>
            <w:tcMar>
              <w:left w:w="28" w:type="dxa"/>
              <w:right w:w="28" w:type="dxa"/>
            </w:tcMar>
          </w:tcPr>
          <w:p w14:paraId="70ED56BE"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ВВП на душу населения по ППС в постоянных долларах 2011 года, тыс.</w:t>
            </w:r>
          </w:p>
        </w:tc>
        <w:tc>
          <w:tcPr>
            <w:tcW w:w="784" w:type="dxa"/>
            <w:tcMar>
              <w:left w:w="28" w:type="dxa"/>
              <w:right w:w="28" w:type="dxa"/>
            </w:tcMar>
          </w:tcPr>
          <w:p w14:paraId="5C25B820" w14:textId="7D06D7E3" w:rsidR="00534673" w:rsidRPr="00444A5D" w:rsidRDefault="00534673" w:rsidP="00534673">
            <w:pPr>
              <w:spacing w:line="240" w:lineRule="auto"/>
              <w:jc w:val="center"/>
              <w:rPr>
                <w:rFonts w:cs="Times New Roman"/>
                <w:sz w:val="22"/>
                <w:szCs w:val="22"/>
              </w:rPr>
            </w:pPr>
            <w:r w:rsidRPr="00444A5D">
              <w:rPr>
                <w:rFonts w:cs="Times New Roman"/>
                <w:sz w:val="22"/>
                <w:szCs w:val="22"/>
              </w:rPr>
              <w:t>46</w:t>
            </w:r>
            <w:r w:rsidR="00EB64B0" w:rsidRPr="00444A5D">
              <w:rPr>
                <w:rFonts w:cs="Times New Roman"/>
                <w:sz w:val="22"/>
                <w:szCs w:val="22"/>
              </w:rPr>
              <w:t>,</w:t>
            </w:r>
            <w:r w:rsidRPr="00444A5D">
              <w:rPr>
                <w:rFonts w:cs="Times New Roman"/>
                <w:sz w:val="22"/>
                <w:szCs w:val="22"/>
              </w:rPr>
              <w:t>3</w:t>
            </w:r>
          </w:p>
        </w:tc>
        <w:tc>
          <w:tcPr>
            <w:tcW w:w="963" w:type="dxa"/>
            <w:tcMar>
              <w:left w:w="28" w:type="dxa"/>
              <w:right w:w="28" w:type="dxa"/>
            </w:tcMar>
          </w:tcPr>
          <w:p w14:paraId="2E157C44" w14:textId="15CA366C" w:rsidR="00534673" w:rsidRPr="00444A5D" w:rsidRDefault="00534673" w:rsidP="00534673">
            <w:pPr>
              <w:spacing w:line="240" w:lineRule="auto"/>
              <w:jc w:val="center"/>
              <w:rPr>
                <w:rFonts w:cs="Times New Roman"/>
                <w:sz w:val="22"/>
                <w:szCs w:val="22"/>
              </w:rPr>
            </w:pPr>
            <w:r w:rsidRPr="00444A5D">
              <w:rPr>
                <w:rFonts w:cs="Times New Roman"/>
                <w:sz w:val="22"/>
                <w:szCs w:val="22"/>
              </w:rPr>
              <w:t>33</w:t>
            </w:r>
            <w:r w:rsidR="00EB64B0" w:rsidRPr="00444A5D">
              <w:rPr>
                <w:rFonts w:cs="Times New Roman"/>
                <w:sz w:val="22"/>
                <w:szCs w:val="22"/>
              </w:rPr>
              <w:t>,</w:t>
            </w:r>
            <w:r w:rsidRPr="00444A5D">
              <w:rPr>
                <w:rFonts w:cs="Times New Roman"/>
                <w:sz w:val="22"/>
                <w:szCs w:val="22"/>
              </w:rPr>
              <w:t>0</w:t>
            </w:r>
          </w:p>
        </w:tc>
        <w:tc>
          <w:tcPr>
            <w:tcW w:w="963" w:type="dxa"/>
            <w:tcMar>
              <w:left w:w="28" w:type="dxa"/>
              <w:right w:w="28" w:type="dxa"/>
            </w:tcMar>
          </w:tcPr>
          <w:p w14:paraId="094D11FA" w14:textId="70781965"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18</w:t>
            </w:r>
            <w:r w:rsidR="00EB64B0" w:rsidRPr="00444A5D">
              <w:rPr>
                <w:rFonts w:cs="Times New Roman"/>
                <w:sz w:val="22"/>
                <w:szCs w:val="22"/>
                <w:lang w:val="en-US"/>
              </w:rPr>
              <w:t>,</w:t>
            </w:r>
            <w:r w:rsidRPr="00444A5D">
              <w:rPr>
                <w:rFonts w:cs="Times New Roman"/>
                <w:sz w:val="22"/>
                <w:szCs w:val="22"/>
                <w:lang w:val="en-US"/>
              </w:rPr>
              <w:t>9</w:t>
            </w:r>
          </w:p>
        </w:tc>
        <w:tc>
          <w:tcPr>
            <w:tcW w:w="963" w:type="dxa"/>
            <w:tcMar>
              <w:left w:w="28" w:type="dxa"/>
              <w:right w:w="28" w:type="dxa"/>
            </w:tcMar>
          </w:tcPr>
          <w:p w14:paraId="6CB74C0E" w14:textId="3FBB8EC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17</w:t>
            </w:r>
            <w:r w:rsidR="00EB64B0" w:rsidRPr="00444A5D">
              <w:rPr>
                <w:rFonts w:cs="Times New Roman"/>
                <w:sz w:val="22"/>
                <w:szCs w:val="22"/>
                <w:lang w:val="en-US"/>
              </w:rPr>
              <w:t>,</w:t>
            </w:r>
            <w:r w:rsidRPr="00444A5D">
              <w:rPr>
                <w:rFonts w:cs="Times New Roman"/>
                <w:sz w:val="22"/>
                <w:szCs w:val="22"/>
                <w:lang w:val="en-US"/>
              </w:rPr>
              <w:t>1</w:t>
            </w:r>
          </w:p>
        </w:tc>
        <w:tc>
          <w:tcPr>
            <w:tcW w:w="963" w:type="dxa"/>
            <w:tcMar>
              <w:left w:w="28" w:type="dxa"/>
              <w:right w:w="28" w:type="dxa"/>
            </w:tcMar>
          </w:tcPr>
          <w:p w14:paraId="4EEDA3AE" w14:textId="6BCA3082"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8</w:t>
            </w:r>
            <w:r w:rsidR="00EB64B0" w:rsidRPr="00444A5D">
              <w:rPr>
                <w:rFonts w:cs="Times New Roman"/>
                <w:sz w:val="22"/>
                <w:szCs w:val="22"/>
                <w:lang w:val="en-US"/>
              </w:rPr>
              <w:t>,</w:t>
            </w:r>
            <w:r w:rsidRPr="00444A5D">
              <w:rPr>
                <w:rFonts w:cs="Times New Roman"/>
                <w:sz w:val="22"/>
                <w:szCs w:val="22"/>
                <w:lang w:val="en-US"/>
              </w:rPr>
              <w:t>0</w:t>
            </w:r>
          </w:p>
        </w:tc>
        <w:tc>
          <w:tcPr>
            <w:tcW w:w="963" w:type="dxa"/>
            <w:tcMar>
              <w:left w:w="28" w:type="dxa"/>
              <w:right w:w="28" w:type="dxa"/>
            </w:tcMar>
          </w:tcPr>
          <w:p w14:paraId="0DAD27F3" w14:textId="7D64A34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4</w:t>
            </w:r>
            <w:r w:rsidR="00EB64B0" w:rsidRPr="00444A5D">
              <w:rPr>
                <w:rFonts w:cs="Times New Roman"/>
                <w:sz w:val="22"/>
                <w:szCs w:val="22"/>
                <w:lang w:val="en-US"/>
              </w:rPr>
              <w:t>,</w:t>
            </w:r>
            <w:r w:rsidRPr="00444A5D">
              <w:rPr>
                <w:rFonts w:cs="Times New Roman"/>
                <w:sz w:val="22"/>
                <w:szCs w:val="22"/>
                <w:lang w:val="en-US"/>
              </w:rPr>
              <w:t>9</w:t>
            </w:r>
          </w:p>
        </w:tc>
      </w:tr>
      <w:tr w:rsidR="00534673" w:rsidRPr="00444A5D" w14:paraId="6D052FBE" w14:textId="77777777" w:rsidTr="001A20F1">
        <w:tc>
          <w:tcPr>
            <w:tcW w:w="3972" w:type="dxa"/>
            <w:tcMar>
              <w:left w:w="28" w:type="dxa"/>
              <w:right w:w="28" w:type="dxa"/>
            </w:tcMar>
          </w:tcPr>
          <w:p w14:paraId="7363F664"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тыс. долл.</w:t>
            </w:r>
          </w:p>
        </w:tc>
        <w:tc>
          <w:tcPr>
            <w:tcW w:w="784" w:type="dxa"/>
            <w:tcMar>
              <w:left w:w="28" w:type="dxa"/>
              <w:right w:w="28" w:type="dxa"/>
            </w:tcMar>
          </w:tcPr>
          <w:p w14:paraId="5CF06265" w14:textId="3A1DF144" w:rsidR="00534673" w:rsidRPr="00444A5D" w:rsidRDefault="00534673" w:rsidP="00534673">
            <w:pPr>
              <w:spacing w:line="240" w:lineRule="auto"/>
              <w:jc w:val="center"/>
              <w:rPr>
                <w:rFonts w:cs="Times New Roman"/>
                <w:sz w:val="22"/>
                <w:szCs w:val="22"/>
              </w:rPr>
            </w:pPr>
            <w:r w:rsidRPr="00444A5D">
              <w:rPr>
                <w:rFonts w:cs="Times New Roman"/>
                <w:sz w:val="22"/>
                <w:szCs w:val="22"/>
              </w:rPr>
              <w:t>14</w:t>
            </w:r>
            <w:r w:rsidR="00EB64B0" w:rsidRPr="00444A5D">
              <w:rPr>
                <w:rFonts w:cs="Times New Roman"/>
                <w:sz w:val="22"/>
                <w:szCs w:val="22"/>
              </w:rPr>
              <w:t>,</w:t>
            </w:r>
            <w:r w:rsidRPr="00444A5D">
              <w:rPr>
                <w:rFonts w:cs="Times New Roman"/>
                <w:sz w:val="22"/>
                <w:szCs w:val="22"/>
              </w:rPr>
              <w:t>8</w:t>
            </w:r>
          </w:p>
        </w:tc>
        <w:tc>
          <w:tcPr>
            <w:tcW w:w="963" w:type="dxa"/>
            <w:tcMar>
              <w:left w:w="28" w:type="dxa"/>
              <w:right w:w="28" w:type="dxa"/>
            </w:tcMar>
          </w:tcPr>
          <w:p w14:paraId="0CFBB781" w14:textId="67ADF536" w:rsidR="00534673" w:rsidRPr="00444A5D" w:rsidRDefault="00534673" w:rsidP="00534673">
            <w:pPr>
              <w:spacing w:line="240" w:lineRule="auto"/>
              <w:jc w:val="center"/>
              <w:rPr>
                <w:rFonts w:cs="Times New Roman"/>
                <w:sz w:val="22"/>
                <w:szCs w:val="22"/>
              </w:rPr>
            </w:pPr>
            <w:r w:rsidRPr="00444A5D">
              <w:rPr>
                <w:rFonts w:cs="Times New Roman"/>
                <w:sz w:val="22"/>
                <w:szCs w:val="22"/>
              </w:rPr>
              <w:t>10</w:t>
            </w:r>
            <w:r w:rsidR="00EB64B0" w:rsidRPr="00444A5D">
              <w:rPr>
                <w:rFonts w:cs="Times New Roman"/>
                <w:sz w:val="22"/>
                <w:szCs w:val="22"/>
              </w:rPr>
              <w:t>,</w:t>
            </w:r>
            <w:r w:rsidRPr="00444A5D">
              <w:rPr>
                <w:rFonts w:cs="Times New Roman"/>
                <w:sz w:val="22"/>
                <w:szCs w:val="22"/>
              </w:rPr>
              <w:t>8</w:t>
            </w:r>
          </w:p>
        </w:tc>
        <w:tc>
          <w:tcPr>
            <w:tcW w:w="963" w:type="dxa"/>
            <w:tcMar>
              <w:left w:w="28" w:type="dxa"/>
              <w:right w:w="28" w:type="dxa"/>
            </w:tcMar>
          </w:tcPr>
          <w:p w14:paraId="2FBB782D" w14:textId="31A239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10</w:t>
            </w:r>
            <w:r w:rsidR="00EB64B0" w:rsidRPr="00444A5D">
              <w:rPr>
                <w:rFonts w:cs="Times New Roman"/>
                <w:sz w:val="22"/>
                <w:szCs w:val="22"/>
                <w:lang w:val="en-US"/>
              </w:rPr>
              <w:t>,</w:t>
            </w:r>
            <w:r w:rsidRPr="00444A5D">
              <w:rPr>
                <w:rFonts w:cs="Times New Roman"/>
                <w:sz w:val="22"/>
                <w:szCs w:val="22"/>
                <w:lang w:val="en-US"/>
              </w:rPr>
              <w:t>1</w:t>
            </w:r>
          </w:p>
        </w:tc>
        <w:tc>
          <w:tcPr>
            <w:tcW w:w="963" w:type="dxa"/>
            <w:tcMar>
              <w:left w:w="28" w:type="dxa"/>
              <w:right w:w="28" w:type="dxa"/>
            </w:tcMar>
          </w:tcPr>
          <w:p w14:paraId="45FE258C" w14:textId="32BAD23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7</w:t>
            </w:r>
            <w:r w:rsidR="00EB64B0" w:rsidRPr="00444A5D">
              <w:rPr>
                <w:rFonts w:cs="Times New Roman"/>
                <w:sz w:val="22"/>
                <w:szCs w:val="22"/>
                <w:lang w:val="en-US"/>
              </w:rPr>
              <w:t>,</w:t>
            </w:r>
            <w:r w:rsidRPr="00444A5D">
              <w:rPr>
                <w:rFonts w:cs="Times New Roman"/>
                <w:sz w:val="22"/>
                <w:szCs w:val="22"/>
                <w:lang w:val="en-US"/>
              </w:rPr>
              <w:t>5</w:t>
            </w:r>
          </w:p>
        </w:tc>
        <w:tc>
          <w:tcPr>
            <w:tcW w:w="963" w:type="dxa"/>
            <w:tcMar>
              <w:left w:w="28" w:type="dxa"/>
              <w:right w:w="28" w:type="dxa"/>
            </w:tcMar>
          </w:tcPr>
          <w:p w14:paraId="41F34579" w14:textId="5E43CDB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5</w:t>
            </w:r>
            <w:r w:rsidR="00EB64B0" w:rsidRPr="00444A5D">
              <w:rPr>
                <w:rFonts w:cs="Times New Roman"/>
                <w:sz w:val="22"/>
                <w:szCs w:val="22"/>
                <w:lang w:val="en-US"/>
              </w:rPr>
              <w:t>,</w:t>
            </w:r>
            <w:r w:rsidRPr="00444A5D">
              <w:rPr>
                <w:rFonts w:cs="Times New Roman"/>
                <w:sz w:val="22"/>
                <w:szCs w:val="22"/>
                <w:lang w:val="en-US"/>
              </w:rPr>
              <w:t>4</w:t>
            </w:r>
          </w:p>
        </w:tc>
        <w:tc>
          <w:tcPr>
            <w:tcW w:w="963" w:type="dxa"/>
            <w:tcMar>
              <w:left w:w="28" w:type="dxa"/>
              <w:right w:w="28" w:type="dxa"/>
            </w:tcMar>
          </w:tcPr>
          <w:p w14:paraId="2CBD1617" w14:textId="09D00DD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4</w:t>
            </w:r>
            <w:r w:rsidR="00EB64B0" w:rsidRPr="00444A5D">
              <w:rPr>
                <w:rFonts w:cs="Times New Roman"/>
                <w:sz w:val="22"/>
                <w:szCs w:val="22"/>
                <w:lang w:val="en-US"/>
              </w:rPr>
              <w:t>,</w:t>
            </w:r>
            <w:r w:rsidRPr="00444A5D">
              <w:rPr>
                <w:rFonts w:cs="Times New Roman"/>
                <w:sz w:val="22"/>
                <w:szCs w:val="22"/>
                <w:lang w:val="en-US"/>
              </w:rPr>
              <w:t>8</w:t>
            </w:r>
          </w:p>
        </w:tc>
      </w:tr>
      <w:tr w:rsidR="00534673" w:rsidRPr="00444A5D" w14:paraId="79BCC24B" w14:textId="77777777" w:rsidTr="001A20F1">
        <w:tc>
          <w:tcPr>
            <w:tcW w:w="3972" w:type="dxa"/>
            <w:tcMar>
              <w:left w:w="28" w:type="dxa"/>
              <w:right w:w="28" w:type="dxa"/>
            </w:tcMar>
          </w:tcPr>
          <w:p w14:paraId="7B057F7C" w14:textId="77777777" w:rsidR="00534673" w:rsidRPr="00444A5D" w:rsidRDefault="00534673" w:rsidP="00534673">
            <w:pPr>
              <w:spacing w:line="240" w:lineRule="auto"/>
              <w:rPr>
                <w:rFonts w:cs="Times New Roman"/>
                <w:sz w:val="22"/>
                <w:szCs w:val="22"/>
              </w:rPr>
            </w:pPr>
            <w:r w:rsidRPr="00444A5D">
              <w:rPr>
                <w:rFonts w:cs="Times New Roman"/>
                <w:sz w:val="22"/>
                <w:szCs w:val="22"/>
              </w:rPr>
              <w:t>Коэф. вариации</w:t>
            </w:r>
          </w:p>
        </w:tc>
        <w:tc>
          <w:tcPr>
            <w:tcW w:w="784" w:type="dxa"/>
            <w:tcMar>
              <w:left w:w="28" w:type="dxa"/>
              <w:right w:w="28" w:type="dxa"/>
            </w:tcMar>
          </w:tcPr>
          <w:p w14:paraId="1CF8B4CE" w14:textId="47275F44"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31</w:t>
            </w:r>
          </w:p>
        </w:tc>
        <w:tc>
          <w:tcPr>
            <w:tcW w:w="963" w:type="dxa"/>
            <w:tcMar>
              <w:left w:w="28" w:type="dxa"/>
              <w:right w:w="28" w:type="dxa"/>
            </w:tcMar>
          </w:tcPr>
          <w:p w14:paraId="0C3D06F3" w14:textId="2B87DC0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33</w:t>
            </w:r>
          </w:p>
        </w:tc>
        <w:tc>
          <w:tcPr>
            <w:tcW w:w="963" w:type="dxa"/>
            <w:tcMar>
              <w:left w:w="28" w:type="dxa"/>
              <w:right w:w="28" w:type="dxa"/>
            </w:tcMar>
          </w:tcPr>
          <w:p w14:paraId="1C405007" w14:textId="0151BA1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54</w:t>
            </w:r>
          </w:p>
        </w:tc>
        <w:tc>
          <w:tcPr>
            <w:tcW w:w="963" w:type="dxa"/>
            <w:tcMar>
              <w:left w:w="28" w:type="dxa"/>
              <w:right w:w="28" w:type="dxa"/>
            </w:tcMar>
          </w:tcPr>
          <w:p w14:paraId="6A4AD569" w14:textId="0CDCCA8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43</w:t>
            </w:r>
          </w:p>
        </w:tc>
        <w:tc>
          <w:tcPr>
            <w:tcW w:w="963" w:type="dxa"/>
            <w:tcMar>
              <w:left w:w="28" w:type="dxa"/>
              <w:right w:w="28" w:type="dxa"/>
            </w:tcMar>
          </w:tcPr>
          <w:p w14:paraId="53EA182D" w14:textId="558FD92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67</w:t>
            </w:r>
          </w:p>
        </w:tc>
        <w:tc>
          <w:tcPr>
            <w:tcW w:w="963" w:type="dxa"/>
            <w:tcMar>
              <w:left w:w="28" w:type="dxa"/>
              <w:right w:w="28" w:type="dxa"/>
            </w:tcMar>
          </w:tcPr>
          <w:p w14:paraId="56AE59ED" w14:textId="1851CA8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98</w:t>
            </w:r>
          </w:p>
        </w:tc>
      </w:tr>
      <w:tr w:rsidR="00534673" w:rsidRPr="00444A5D" w14:paraId="2F269DEA" w14:textId="77777777" w:rsidTr="001A20F1">
        <w:tc>
          <w:tcPr>
            <w:tcW w:w="3972" w:type="dxa"/>
            <w:tcMar>
              <w:left w:w="28" w:type="dxa"/>
              <w:right w:w="28" w:type="dxa"/>
            </w:tcMar>
          </w:tcPr>
          <w:p w14:paraId="5976B859"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Средний % роста ВВП</w:t>
            </w:r>
          </w:p>
        </w:tc>
        <w:tc>
          <w:tcPr>
            <w:tcW w:w="784" w:type="dxa"/>
            <w:tcMar>
              <w:left w:w="28" w:type="dxa"/>
              <w:right w:w="28" w:type="dxa"/>
            </w:tcMar>
          </w:tcPr>
          <w:p w14:paraId="3A8B06F9" w14:textId="36305060"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63</w:t>
            </w:r>
          </w:p>
        </w:tc>
        <w:tc>
          <w:tcPr>
            <w:tcW w:w="963" w:type="dxa"/>
            <w:tcMar>
              <w:left w:w="28" w:type="dxa"/>
              <w:right w:w="28" w:type="dxa"/>
            </w:tcMar>
          </w:tcPr>
          <w:p w14:paraId="029753BB" w14:textId="661C1857"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51</w:t>
            </w:r>
          </w:p>
        </w:tc>
        <w:tc>
          <w:tcPr>
            <w:tcW w:w="963" w:type="dxa"/>
            <w:tcMar>
              <w:left w:w="28" w:type="dxa"/>
              <w:right w:w="28" w:type="dxa"/>
            </w:tcMar>
          </w:tcPr>
          <w:p w14:paraId="0273D52D" w14:textId="1FC7160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45</w:t>
            </w:r>
          </w:p>
        </w:tc>
        <w:tc>
          <w:tcPr>
            <w:tcW w:w="963" w:type="dxa"/>
            <w:tcMar>
              <w:left w:w="28" w:type="dxa"/>
              <w:right w:w="28" w:type="dxa"/>
            </w:tcMar>
          </w:tcPr>
          <w:p w14:paraId="30C5C138" w14:textId="42DB071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74</w:t>
            </w:r>
          </w:p>
        </w:tc>
        <w:tc>
          <w:tcPr>
            <w:tcW w:w="963" w:type="dxa"/>
            <w:tcMar>
              <w:left w:w="28" w:type="dxa"/>
              <w:right w:w="28" w:type="dxa"/>
            </w:tcMar>
          </w:tcPr>
          <w:p w14:paraId="2D924FB7" w14:textId="6826665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72</w:t>
            </w:r>
          </w:p>
        </w:tc>
        <w:tc>
          <w:tcPr>
            <w:tcW w:w="963" w:type="dxa"/>
            <w:tcMar>
              <w:left w:w="28" w:type="dxa"/>
              <w:right w:w="28" w:type="dxa"/>
            </w:tcMar>
          </w:tcPr>
          <w:p w14:paraId="6108F186" w14:textId="065AA0B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26</w:t>
            </w:r>
          </w:p>
        </w:tc>
      </w:tr>
      <w:tr w:rsidR="00534673" w:rsidRPr="00444A5D" w14:paraId="4843B046" w14:textId="77777777" w:rsidTr="001A20F1">
        <w:tc>
          <w:tcPr>
            <w:tcW w:w="3972" w:type="dxa"/>
            <w:tcMar>
              <w:left w:w="28" w:type="dxa"/>
              <w:right w:w="28" w:type="dxa"/>
            </w:tcMar>
          </w:tcPr>
          <w:p w14:paraId="7784D3A0"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w:t>
            </w:r>
          </w:p>
        </w:tc>
        <w:tc>
          <w:tcPr>
            <w:tcW w:w="784" w:type="dxa"/>
            <w:tcMar>
              <w:left w:w="28" w:type="dxa"/>
              <w:right w:w="28" w:type="dxa"/>
            </w:tcMar>
          </w:tcPr>
          <w:p w14:paraId="3DB7951D" w14:textId="0F70013F"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54</w:t>
            </w:r>
          </w:p>
        </w:tc>
        <w:tc>
          <w:tcPr>
            <w:tcW w:w="963" w:type="dxa"/>
            <w:tcMar>
              <w:left w:w="28" w:type="dxa"/>
              <w:right w:w="28" w:type="dxa"/>
            </w:tcMar>
          </w:tcPr>
          <w:p w14:paraId="46E05A44" w14:textId="4962678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lang w:val="en-US"/>
              </w:rPr>
              <w:t>,</w:t>
            </w:r>
            <w:r w:rsidRPr="00444A5D">
              <w:rPr>
                <w:rFonts w:cs="Times New Roman"/>
                <w:sz w:val="22"/>
                <w:szCs w:val="22"/>
                <w:lang w:val="en-US"/>
              </w:rPr>
              <w:t>9</w:t>
            </w:r>
            <w:r w:rsidRPr="00444A5D">
              <w:rPr>
                <w:rFonts w:cs="Times New Roman"/>
                <w:sz w:val="22"/>
                <w:szCs w:val="22"/>
              </w:rPr>
              <w:t>9</w:t>
            </w:r>
          </w:p>
        </w:tc>
        <w:tc>
          <w:tcPr>
            <w:tcW w:w="963" w:type="dxa"/>
            <w:tcMar>
              <w:left w:w="28" w:type="dxa"/>
              <w:right w:w="28" w:type="dxa"/>
            </w:tcMar>
          </w:tcPr>
          <w:p w14:paraId="27F3CFA7" w14:textId="62A57C39"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49</w:t>
            </w:r>
          </w:p>
        </w:tc>
        <w:tc>
          <w:tcPr>
            <w:tcW w:w="963" w:type="dxa"/>
            <w:tcMar>
              <w:left w:w="28" w:type="dxa"/>
              <w:right w:w="28" w:type="dxa"/>
            </w:tcMar>
          </w:tcPr>
          <w:p w14:paraId="4F71F130" w14:textId="438FB8A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37</w:t>
            </w:r>
          </w:p>
        </w:tc>
        <w:tc>
          <w:tcPr>
            <w:tcW w:w="963" w:type="dxa"/>
            <w:tcMar>
              <w:left w:w="28" w:type="dxa"/>
              <w:right w:w="28" w:type="dxa"/>
            </w:tcMar>
          </w:tcPr>
          <w:p w14:paraId="613EAF21" w14:textId="04793F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12</w:t>
            </w:r>
          </w:p>
        </w:tc>
        <w:tc>
          <w:tcPr>
            <w:tcW w:w="963" w:type="dxa"/>
            <w:tcMar>
              <w:left w:w="28" w:type="dxa"/>
              <w:right w:w="28" w:type="dxa"/>
            </w:tcMar>
          </w:tcPr>
          <w:p w14:paraId="3CD16605" w14:textId="7025F6F2"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32</w:t>
            </w:r>
          </w:p>
        </w:tc>
      </w:tr>
      <w:tr w:rsidR="00534673" w:rsidRPr="00444A5D" w14:paraId="0FD10734" w14:textId="77777777" w:rsidTr="001A20F1">
        <w:tc>
          <w:tcPr>
            <w:tcW w:w="3972" w:type="dxa"/>
            <w:tcMar>
              <w:left w:w="28" w:type="dxa"/>
              <w:right w:w="28" w:type="dxa"/>
            </w:tcMar>
          </w:tcPr>
          <w:p w14:paraId="67CE3AD4" w14:textId="77777777" w:rsidR="00534673" w:rsidRPr="00444A5D" w:rsidRDefault="00534673" w:rsidP="00534673">
            <w:pPr>
              <w:spacing w:line="240" w:lineRule="auto"/>
              <w:rPr>
                <w:rFonts w:cs="Times New Roman"/>
                <w:sz w:val="22"/>
                <w:szCs w:val="22"/>
              </w:rPr>
            </w:pPr>
            <w:r w:rsidRPr="00444A5D">
              <w:rPr>
                <w:rFonts w:cs="Times New Roman"/>
                <w:sz w:val="22"/>
                <w:szCs w:val="22"/>
              </w:rPr>
              <w:t>Коэф. вариации</w:t>
            </w:r>
          </w:p>
        </w:tc>
        <w:tc>
          <w:tcPr>
            <w:tcW w:w="784" w:type="dxa"/>
            <w:tcMar>
              <w:left w:w="28" w:type="dxa"/>
              <w:right w:w="28" w:type="dxa"/>
            </w:tcMar>
          </w:tcPr>
          <w:p w14:paraId="6DB3C934" w14:textId="6AAEE851"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33</w:t>
            </w:r>
          </w:p>
        </w:tc>
        <w:tc>
          <w:tcPr>
            <w:tcW w:w="963" w:type="dxa"/>
            <w:tcMar>
              <w:left w:w="28" w:type="dxa"/>
              <w:right w:w="28" w:type="dxa"/>
            </w:tcMar>
          </w:tcPr>
          <w:p w14:paraId="253AC934" w14:textId="26B3C399"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lang w:val="en-US"/>
              </w:rPr>
              <w:t>59</w:t>
            </w:r>
          </w:p>
        </w:tc>
        <w:tc>
          <w:tcPr>
            <w:tcW w:w="963" w:type="dxa"/>
            <w:tcMar>
              <w:left w:w="28" w:type="dxa"/>
              <w:right w:w="28" w:type="dxa"/>
            </w:tcMar>
          </w:tcPr>
          <w:p w14:paraId="5B45865D" w14:textId="5D14EEA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61</w:t>
            </w:r>
          </w:p>
        </w:tc>
        <w:tc>
          <w:tcPr>
            <w:tcW w:w="963" w:type="dxa"/>
            <w:tcMar>
              <w:left w:w="28" w:type="dxa"/>
              <w:right w:w="28" w:type="dxa"/>
            </w:tcMar>
          </w:tcPr>
          <w:p w14:paraId="154079A6" w14:textId="4604E78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51</w:t>
            </w:r>
          </w:p>
        </w:tc>
        <w:tc>
          <w:tcPr>
            <w:tcW w:w="963" w:type="dxa"/>
            <w:tcMar>
              <w:left w:w="28" w:type="dxa"/>
              <w:right w:w="28" w:type="dxa"/>
            </w:tcMar>
          </w:tcPr>
          <w:p w14:paraId="6587A34E" w14:textId="685D409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78</w:t>
            </w:r>
          </w:p>
        </w:tc>
        <w:tc>
          <w:tcPr>
            <w:tcW w:w="963" w:type="dxa"/>
            <w:tcMar>
              <w:left w:w="28" w:type="dxa"/>
              <w:right w:w="28" w:type="dxa"/>
            </w:tcMar>
          </w:tcPr>
          <w:p w14:paraId="1F90C48D" w14:textId="5752F8E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03</w:t>
            </w:r>
          </w:p>
        </w:tc>
      </w:tr>
      <w:tr w:rsidR="00534673" w:rsidRPr="00444A5D" w14:paraId="0BD1510C" w14:textId="77777777" w:rsidTr="001A20F1">
        <w:tc>
          <w:tcPr>
            <w:tcW w:w="3972" w:type="dxa"/>
            <w:tcMar>
              <w:left w:w="28" w:type="dxa"/>
              <w:right w:w="28" w:type="dxa"/>
            </w:tcMar>
          </w:tcPr>
          <w:p w14:paraId="610E0F49" w14:textId="4093DB10"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переменной CNTS domestic7</w:t>
            </w:r>
            <w:r w:rsidR="00EB64B0" w:rsidRPr="00444A5D">
              <w:rPr>
                <w:rFonts w:cs="Times New Roman"/>
                <w:sz w:val="22"/>
                <w:szCs w:val="22"/>
              </w:rPr>
              <w:t xml:space="preserve"> (</w:t>
            </w:r>
            <w:r w:rsidR="00EB64B0" w:rsidRPr="00444A5D">
              <w:rPr>
                <w:rFonts w:cs="Times New Roman"/>
                <w:sz w:val="22"/>
                <w:szCs w:val="22"/>
                <w:lang w:val="en-US"/>
              </w:rPr>
              <w:t>Banks</w:t>
            </w:r>
            <w:r w:rsidR="00EB64B0" w:rsidRPr="00444A5D">
              <w:rPr>
                <w:rFonts w:cs="Times New Roman"/>
                <w:sz w:val="22"/>
                <w:szCs w:val="22"/>
              </w:rPr>
              <w:t xml:space="preserve">, </w:t>
            </w:r>
            <w:r w:rsidR="00EB64B0" w:rsidRPr="00444A5D">
              <w:rPr>
                <w:rFonts w:cs="Times New Roman"/>
                <w:sz w:val="22"/>
                <w:szCs w:val="22"/>
                <w:lang w:val="en-US"/>
              </w:rPr>
              <w:t>Wilson</w:t>
            </w:r>
            <w:r w:rsidR="00EB64B0" w:rsidRPr="00444A5D">
              <w:rPr>
                <w:rFonts w:cs="Times New Roman"/>
                <w:sz w:val="22"/>
                <w:szCs w:val="22"/>
              </w:rPr>
              <w:t xml:space="preserve"> 201</w:t>
            </w:r>
            <w:ins w:id="151" w:author="Андрей Коротаев" w:date="2018-10-04T22:16:00Z">
              <w:r w:rsidR="00FD27D9">
                <w:rPr>
                  <w:rFonts w:cs="Times New Roman"/>
                  <w:sz w:val="22"/>
                  <w:szCs w:val="22"/>
                </w:rPr>
                <w:t>8</w:t>
              </w:r>
            </w:ins>
            <w:del w:id="152" w:author="Андрей Коротаев" w:date="2018-10-04T22:16:00Z">
              <w:r w:rsidR="00EB64B0" w:rsidRPr="00444A5D" w:rsidDel="00FD27D9">
                <w:rPr>
                  <w:rFonts w:cs="Times New Roman"/>
                  <w:sz w:val="22"/>
                  <w:szCs w:val="22"/>
                </w:rPr>
                <w:delText>7</w:delText>
              </w:r>
            </w:del>
            <w:r w:rsidR="00EB64B0" w:rsidRPr="00444A5D">
              <w:rPr>
                <w:rFonts w:cs="Times New Roman"/>
                <w:sz w:val="22"/>
                <w:szCs w:val="22"/>
              </w:rPr>
              <w:t xml:space="preserve">) </w:t>
            </w:r>
          </w:p>
        </w:tc>
        <w:tc>
          <w:tcPr>
            <w:tcW w:w="784" w:type="dxa"/>
            <w:tcMar>
              <w:left w:w="28" w:type="dxa"/>
              <w:right w:w="28" w:type="dxa"/>
            </w:tcMar>
          </w:tcPr>
          <w:p w14:paraId="736D429A"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tcMar>
              <w:left w:w="28" w:type="dxa"/>
              <w:right w:w="28" w:type="dxa"/>
            </w:tcMar>
          </w:tcPr>
          <w:p w14:paraId="41A0FB0B" w14:textId="3DF2E2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08</w:t>
            </w:r>
          </w:p>
        </w:tc>
        <w:tc>
          <w:tcPr>
            <w:tcW w:w="963" w:type="dxa"/>
            <w:tcMar>
              <w:left w:w="28" w:type="dxa"/>
              <w:right w:w="28" w:type="dxa"/>
            </w:tcMar>
          </w:tcPr>
          <w:p w14:paraId="57CB9A74" w14:textId="00E5EDE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tcMar>
              <w:left w:w="28" w:type="dxa"/>
              <w:right w:w="28" w:type="dxa"/>
            </w:tcMar>
          </w:tcPr>
          <w:p w14:paraId="38F13C97" w14:textId="6E5EC5E5"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tcMar>
              <w:left w:w="28" w:type="dxa"/>
              <w:right w:w="28" w:type="dxa"/>
            </w:tcMar>
          </w:tcPr>
          <w:p w14:paraId="19AE4EA4" w14:textId="1C9219B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3</w:t>
            </w:r>
            <w:r w:rsidR="00EB64B0" w:rsidRPr="00444A5D">
              <w:rPr>
                <w:rFonts w:cs="Times New Roman"/>
                <w:sz w:val="22"/>
                <w:szCs w:val="22"/>
                <w:lang w:val="en-US"/>
              </w:rPr>
              <w:t>,</w:t>
            </w:r>
            <w:r w:rsidRPr="00444A5D">
              <w:rPr>
                <w:rFonts w:cs="Times New Roman"/>
                <w:sz w:val="22"/>
                <w:szCs w:val="22"/>
                <w:lang w:val="en-US"/>
              </w:rPr>
              <w:t>79</w:t>
            </w:r>
          </w:p>
        </w:tc>
        <w:tc>
          <w:tcPr>
            <w:tcW w:w="963" w:type="dxa"/>
            <w:tcMar>
              <w:left w:w="28" w:type="dxa"/>
              <w:right w:w="28" w:type="dxa"/>
            </w:tcMar>
          </w:tcPr>
          <w:p w14:paraId="4F0B9EA0" w14:textId="028379D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5</w:t>
            </w:r>
            <w:r w:rsidR="00EB64B0" w:rsidRPr="00444A5D">
              <w:rPr>
                <w:rFonts w:cs="Times New Roman"/>
                <w:sz w:val="22"/>
                <w:szCs w:val="22"/>
                <w:lang w:val="en-US"/>
              </w:rPr>
              <w:t>,</w:t>
            </w:r>
            <w:r w:rsidRPr="00444A5D">
              <w:rPr>
                <w:rFonts w:cs="Times New Roman"/>
                <w:sz w:val="22"/>
                <w:szCs w:val="22"/>
                <w:lang w:val="en-US"/>
              </w:rPr>
              <w:t>03</w:t>
            </w:r>
          </w:p>
        </w:tc>
      </w:tr>
      <w:tr w:rsidR="00534673" w:rsidRPr="00444A5D" w14:paraId="0D925D68" w14:textId="77777777" w:rsidTr="001A20F1">
        <w:tc>
          <w:tcPr>
            <w:tcW w:w="3972" w:type="dxa"/>
            <w:tcMar>
              <w:left w:w="28" w:type="dxa"/>
              <w:right w:w="28" w:type="dxa"/>
            </w:tcMar>
          </w:tcPr>
          <w:p w14:paraId="781EE291" w14:textId="0347BED9" w:rsidR="00534673" w:rsidRPr="00444A5D" w:rsidRDefault="00534673" w:rsidP="00534673">
            <w:pPr>
              <w:spacing w:line="240" w:lineRule="auto"/>
              <w:rPr>
                <w:rFonts w:cs="Times New Roman"/>
                <w:sz w:val="22"/>
                <w:szCs w:val="22"/>
              </w:rPr>
            </w:pPr>
            <w:r w:rsidRPr="00444A5D">
              <w:rPr>
                <w:rFonts w:cs="Times New Roman"/>
                <w:sz w:val="22"/>
                <w:szCs w:val="22"/>
              </w:rPr>
              <w:t xml:space="preserve">Среднее количество удачных и неудачных попыток переворотов по базе </w:t>
            </w:r>
            <w:r w:rsidR="00EB64B0" w:rsidRPr="00444A5D">
              <w:rPr>
                <w:rFonts w:cs="Times New Roman"/>
                <w:bCs/>
                <w:iCs/>
                <w:sz w:val="23"/>
                <w:szCs w:val="23"/>
              </w:rPr>
              <w:t>CSP (</w:t>
            </w:r>
            <w:r w:rsidR="00EB64B0" w:rsidRPr="00444A5D">
              <w:rPr>
                <w:rFonts w:cs="Times New Roman"/>
                <w:bCs/>
                <w:iCs/>
                <w:sz w:val="23"/>
                <w:szCs w:val="23"/>
                <w:lang w:val="en-US"/>
              </w:rPr>
              <w:t>Center</w:t>
            </w:r>
            <w:r w:rsidR="00EB64B0" w:rsidRPr="00444A5D">
              <w:rPr>
                <w:rFonts w:cs="Times New Roman"/>
                <w:bCs/>
                <w:iCs/>
                <w:sz w:val="23"/>
                <w:szCs w:val="23"/>
              </w:rPr>
              <w:t xml:space="preserve"> </w:t>
            </w:r>
            <w:r w:rsidR="00EB64B0" w:rsidRPr="00444A5D">
              <w:rPr>
                <w:rFonts w:cs="Times New Roman"/>
                <w:bCs/>
                <w:iCs/>
                <w:sz w:val="23"/>
                <w:szCs w:val="23"/>
                <w:lang w:val="en-US"/>
              </w:rPr>
              <w:t>for</w:t>
            </w:r>
            <w:r w:rsidR="00EB64B0" w:rsidRPr="00444A5D">
              <w:rPr>
                <w:rFonts w:cs="Times New Roman"/>
                <w:bCs/>
                <w:iCs/>
                <w:sz w:val="23"/>
                <w:szCs w:val="23"/>
              </w:rPr>
              <w:t xml:space="preserve"> </w:t>
            </w:r>
            <w:r w:rsidR="00EB64B0" w:rsidRPr="00444A5D">
              <w:rPr>
                <w:rFonts w:cs="Times New Roman"/>
                <w:bCs/>
                <w:iCs/>
                <w:sz w:val="23"/>
                <w:szCs w:val="23"/>
                <w:lang w:val="en-US"/>
              </w:rPr>
              <w:t>Systemic</w:t>
            </w:r>
            <w:r w:rsidR="00EB64B0" w:rsidRPr="00444A5D">
              <w:rPr>
                <w:rFonts w:cs="Times New Roman"/>
                <w:bCs/>
                <w:iCs/>
                <w:sz w:val="23"/>
                <w:szCs w:val="23"/>
              </w:rPr>
              <w:t xml:space="preserve"> </w:t>
            </w:r>
            <w:r w:rsidR="00EB64B0" w:rsidRPr="00444A5D">
              <w:rPr>
                <w:rFonts w:cs="Times New Roman"/>
                <w:bCs/>
                <w:iCs/>
                <w:sz w:val="23"/>
                <w:szCs w:val="23"/>
                <w:lang w:val="en-US"/>
              </w:rPr>
              <w:t>Peace</w:t>
            </w:r>
            <w:r w:rsidR="00EB64B0" w:rsidRPr="00444A5D">
              <w:rPr>
                <w:rFonts w:cs="Times New Roman"/>
                <w:bCs/>
                <w:iCs/>
                <w:sz w:val="23"/>
                <w:szCs w:val="23"/>
              </w:rPr>
              <w:t xml:space="preserve"> 201</w:t>
            </w:r>
            <w:ins w:id="153" w:author="Андрей Коротаев" w:date="2018-10-04T22:17:00Z">
              <w:r w:rsidR="00FD27D9">
                <w:rPr>
                  <w:rFonts w:cs="Times New Roman"/>
                  <w:bCs/>
                  <w:iCs/>
                  <w:sz w:val="23"/>
                  <w:szCs w:val="23"/>
                </w:rPr>
                <w:t>8</w:t>
              </w:r>
            </w:ins>
            <w:del w:id="154" w:author="Андрей Коротаев" w:date="2018-10-04T22:17:00Z">
              <w:r w:rsidR="00EB64B0" w:rsidRPr="00444A5D" w:rsidDel="00FD27D9">
                <w:rPr>
                  <w:rFonts w:cs="Times New Roman"/>
                  <w:bCs/>
                  <w:iCs/>
                  <w:sz w:val="23"/>
                  <w:szCs w:val="23"/>
                </w:rPr>
                <w:delText>7</w:delText>
              </w:r>
            </w:del>
            <w:r w:rsidR="00EB64B0" w:rsidRPr="00444A5D">
              <w:rPr>
                <w:rFonts w:cs="Times New Roman"/>
                <w:bCs/>
                <w:iCs/>
                <w:sz w:val="23"/>
                <w:szCs w:val="23"/>
              </w:rPr>
              <w:t>)</w:t>
            </w:r>
          </w:p>
        </w:tc>
        <w:tc>
          <w:tcPr>
            <w:tcW w:w="784" w:type="dxa"/>
            <w:tcMar>
              <w:left w:w="28" w:type="dxa"/>
              <w:right w:w="28" w:type="dxa"/>
            </w:tcMar>
          </w:tcPr>
          <w:p w14:paraId="53E6D121"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tcMar>
              <w:left w:w="28" w:type="dxa"/>
              <w:right w:w="28" w:type="dxa"/>
            </w:tcMar>
          </w:tcPr>
          <w:p w14:paraId="58F1D3F3"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tcMar>
              <w:left w:w="28" w:type="dxa"/>
              <w:right w:w="28" w:type="dxa"/>
            </w:tcMar>
          </w:tcPr>
          <w:p w14:paraId="505CFFDF" w14:textId="66C5940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14</w:t>
            </w:r>
          </w:p>
        </w:tc>
        <w:tc>
          <w:tcPr>
            <w:tcW w:w="963" w:type="dxa"/>
            <w:tcMar>
              <w:left w:w="28" w:type="dxa"/>
              <w:right w:w="28" w:type="dxa"/>
            </w:tcMar>
          </w:tcPr>
          <w:p w14:paraId="1AD0EBC0" w14:textId="59D621A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1</w:t>
            </w:r>
          </w:p>
        </w:tc>
        <w:tc>
          <w:tcPr>
            <w:tcW w:w="963" w:type="dxa"/>
            <w:tcMar>
              <w:left w:w="28" w:type="dxa"/>
              <w:right w:w="28" w:type="dxa"/>
            </w:tcMar>
          </w:tcPr>
          <w:p w14:paraId="5BF0E124" w14:textId="6E0E7C7C"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28</w:t>
            </w:r>
          </w:p>
        </w:tc>
        <w:tc>
          <w:tcPr>
            <w:tcW w:w="963" w:type="dxa"/>
            <w:tcMar>
              <w:left w:w="28" w:type="dxa"/>
              <w:right w:w="28" w:type="dxa"/>
            </w:tcMar>
          </w:tcPr>
          <w:p w14:paraId="42FA0B5A" w14:textId="4037D86F"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15</w:t>
            </w:r>
          </w:p>
        </w:tc>
      </w:tr>
      <w:tr w:rsidR="00534673" w:rsidRPr="00444A5D" w14:paraId="40F97F5C" w14:textId="77777777" w:rsidTr="001A20F1">
        <w:tc>
          <w:tcPr>
            <w:tcW w:w="3972" w:type="dxa"/>
            <w:tcMar>
              <w:left w:w="28" w:type="dxa"/>
              <w:right w:w="28" w:type="dxa"/>
            </w:tcMar>
          </w:tcPr>
          <w:p w14:paraId="43160CDD" w14:textId="72713517" w:rsidR="00534673" w:rsidRPr="00444A5D" w:rsidRDefault="00534673" w:rsidP="00534673">
            <w:pPr>
              <w:spacing w:line="240" w:lineRule="auto"/>
              <w:rPr>
                <w:rFonts w:cs="Times New Roman"/>
                <w:sz w:val="22"/>
                <w:szCs w:val="22"/>
              </w:rPr>
            </w:pPr>
            <w:r w:rsidRPr="00444A5D">
              <w:rPr>
                <w:rFonts w:cs="Times New Roman"/>
                <w:sz w:val="22"/>
                <w:szCs w:val="22"/>
              </w:rPr>
              <w:t xml:space="preserve">Среднее суммарное значение изменений показателя в базе </w:t>
            </w:r>
            <w:r w:rsidRPr="00444A5D">
              <w:rPr>
                <w:rFonts w:cs="Times New Roman"/>
                <w:sz w:val="22"/>
                <w:szCs w:val="22"/>
                <w:lang w:val="en-US"/>
              </w:rPr>
              <w:t>Polity</w:t>
            </w:r>
            <w:r w:rsidR="00494209" w:rsidRPr="00444A5D">
              <w:rPr>
                <w:rFonts w:cs="Times New Roman"/>
                <w:sz w:val="22"/>
                <w:szCs w:val="22"/>
              </w:rPr>
              <w:t xml:space="preserve"> </w:t>
            </w:r>
            <w:r w:rsidRPr="00444A5D">
              <w:rPr>
                <w:rFonts w:cs="Times New Roman"/>
                <w:sz w:val="22"/>
                <w:szCs w:val="22"/>
                <w:lang w:val="en-US"/>
              </w:rPr>
              <w:t>IV</w:t>
            </w:r>
            <w:r w:rsidR="00494209" w:rsidRPr="00444A5D">
              <w:rPr>
                <w:rFonts w:cs="Times New Roman"/>
                <w:sz w:val="22"/>
                <w:szCs w:val="22"/>
              </w:rPr>
              <w:t xml:space="preserve"> (201</w:t>
            </w:r>
            <w:ins w:id="155" w:author="Андрей Коротаев" w:date="2018-10-04T22:18:00Z">
              <w:r w:rsidR="00FD27D9">
                <w:rPr>
                  <w:rFonts w:cs="Times New Roman"/>
                  <w:sz w:val="22"/>
                  <w:szCs w:val="22"/>
                </w:rPr>
                <w:t>8</w:t>
              </w:r>
            </w:ins>
            <w:del w:id="156" w:author="Андрей Коротаев" w:date="2018-10-04T22:18:00Z">
              <w:r w:rsidR="00494209" w:rsidRPr="00444A5D" w:rsidDel="00FD27D9">
                <w:rPr>
                  <w:rFonts w:cs="Times New Roman"/>
                  <w:sz w:val="22"/>
                  <w:szCs w:val="22"/>
                </w:rPr>
                <w:delText>7</w:delText>
              </w:r>
            </w:del>
            <w:r w:rsidR="00494209" w:rsidRPr="00444A5D">
              <w:rPr>
                <w:rFonts w:cs="Times New Roman"/>
                <w:sz w:val="22"/>
                <w:szCs w:val="22"/>
              </w:rPr>
              <w:t xml:space="preserve">) </w:t>
            </w:r>
          </w:p>
        </w:tc>
        <w:tc>
          <w:tcPr>
            <w:tcW w:w="784" w:type="dxa"/>
            <w:tcMar>
              <w:left w:w="28" w:type="dxa"/>
              <w:right w:w="28" w:type="dxa"/>
            </w:tcMar>
          </w:tcPr>
          <w:p w14:paraId="3FF848F6"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tcMar>
              <w:left w:w="28" w:type="dxa"/>
              <w:right w:w="28" w:type="dxa"/>
            </w:tcMar>
          </w:tcPr>
          <w:p w14:paraId="3313D491" w14:textId="23E09CA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08</w:t>
            </w:r>
          </w:p>
        </w:tc>
        <w:tc>
          <w:tcPr>
            <w:tcW w:w="963" w:type="dxa"/>
            <w:tcMar>
              <w:left w:w="28" w:type="dxa"/>
              <w:right w:w="28" w:type="dxa"/>
            </w:tcMar>
          </w:tcPr>
          <w:p w14:paraId="1ACE984B" w14:textId="07B5271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w:t>
            </w:r>
          </w:p>
        </w:tc>
        <w:tc>
          <w:tcPr>
            <w:tcW w:w="963" w:type="dxa"/>
            <w:tcMar>
              <w:left w:w="28" w:type="dxa"/>
              <w:right w:w="28" w:type="dxa"/>
            </w:tcMar>
          </w:tcPr>
          <w:p w14:paraId="02B53204" w14:textId="5F8857AB"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tcMar>
              <w:left w:w="28" w:type="dxa"/>
              <w:right w:w="28" w:type="dxa"/>
            </w:tcMar>
          </w:tcPr>
          <w:p w14:paraId="7C4C82D7" w14:textId="455CC58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92</w:t>
            </w:r>
          </w:p>
        </w:tc>
        <w:tc>
          <w:tcPr>
            <w:tcW w:w="963" w:type="dxa"/>
            <w:tcMar>
              <w:left w:w="28" w:type="dxa"/>
              <w:right w:w="28" w:type="dxa"/>
            </w:tcMar>
          </w:tcPr>
          <w:p w14:paraId="1E446593" w14:textId="3D361BC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3</w:t>
            </w:r>
            <w:r w:rsidR="00EB64B0" w:rsidRPr="00444A5D">
              <w:rPr>
                <w:rFonts w:cs="Times New Roman"/>
                <w:sz w:val="22"/>
                <w:szCs w:val="22"/>
                <w:lang w:val="en-US"/>
              </w:rPr>
              <w:t>,</w:t>
            </w:r>
            <w:r w:rsidRPr="00444A5D">
              <w:rPr>
                <w:rFonts w:cs="Times New Roman"/>
                <w:sz w:val="22"/>
                <w:szCs w:val="22"/>
                <w:lang w:val="en-US"/>
              </w:rPr>
              <w:t>02</w:t>
            </w:r>
          </w:p>
        </w:tc>
      </w:tr>
      <w:tr w:rsidR="00534673" w:rsidRPr="00444A5D" w14:paraId="3C7FD85D" w14:textId="77777777" w:rsidTr="001A20F1">
        <w:tc>
          <w:tcPr>
            <w:tcW w:w="3972" w:type="dxa"/>
            <w:tcMar>
              <w:left w:w="28" w:type="dxa"/>
              <w:right w:w="28" w:type="dxa"/>
            </w:tcMar>
          </w:tcPr>
          <w:p w14:paraId="3E97C6C9" w14:textId="7FD83EE7" w:rsidR="00534673" w:rsidRPr="00444A5D" w:rsidRDefault="00534673" w:rsidP="00ED6E95">
            <w:pPr>
              <w:spacing w:line="240" w:lineRule="auto"/>
              <w:rPr>
                <w:rFonts w:cs="Times New Roman"/>
                <w:sz w:val="22"/>
                <w:szCs w:val="22"/>
              </w:rPr>
            </w:pPr>
            <w:r w:rsidRPr="00444A5D">
              <w:rPr>
                <w:rFonts w:cs="Times New Roman"/>
                <w:sz w:val="22"/>
                <w:szCs w:val="22"/>
              </w:rPr>
              <w:t xml:space="preserve">Доля стран, в которых не было насильственных </w:t>
            </w:r>
            <w:r w:rsidR="00ED6E95" w:rsidRPr="00444A5D">
              <w:rPr>
                <w:rFonts w:cs="Times New Roman"/>
                <w:sz w:val="22"/>
                <w:szCs w:val="22"/>
              </w:rPr>
              <w:t>свержений местных и центральных властей</w:t>
            </w:r>
            <w:r w:rsidRPr="00444A5D">
              <w:rPr>
                <w:rFonts w:cs="Times New Roman"/>
                <w:sz w:val="22"/>
                <w:szCs w:val="22"/>
              </w:rPr>
              <w:t xml:space="preserve"> и попыток их совершения</w:t>
            </w:r>
          </w:p>
        </w:tc>
        <w:tc>
          <w:tcPr>
            <w:tcW w:w="784" w:type="dxa"/>
            <w:tcMar>
              <w:left w:w="28" w:type="dxa"/>
              <w:right w:w="28" w:type="dxa"/>
            </w:tcMar>
          </w:tcPr>
          <w:p w14:paraId="5FB1E91B" w14:textId="775C03D0"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0</w:t>
            </w:r>
          </w:p>
        </w:tc>
        <w:tc>
          <w:tcPr>
            <w:tcW w:w="963" w:type="dxa"/>
            <w:tcMar>
              <w:left w:w="28" w:type="dxa"/>
              <w:right w:w="28" w:type="dxa"/>
            </w:tcMar>
          </w:tcPr>
          <w:p w14:paraId="474893B7" w14:textId="676F9497"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91</w:t>
            </w:r>
          </w:p>
        </w:tc>
        <w:tc>
          <w:tcPr>
            <w:tcW w:w="963" w:type="dxa"/>
            <w:tcMar>
              <w:left w:w="28" w:type="dxa"/>
              <w:right w:w="28" w:type="dxa"/>
            </w:tcMar>
          </w:tcPr>
          <w:p w14:paraId="4657A454" w14:textId="42643207"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79</w:t>
            </w:r>
          </w:p>
        </w:tc>
        <w:tc>
          <w:tcPr>
            <w:tcW w:w="963" w:type="dxa"/>
            <w:tcMar>
              <w:left w:w="28" w:type="dxa"/>
              <w:right w:w="28" w:type="dxa"/>
            </w:tcMar>
          </w:tcPr>
          <w:p w14:paraId="2B4803FB" w14:textId="680963F3"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85</w:t>
            </w:r>
          </w:p>
        </w:tc>
        <w:tc>
          <w:tcPr>
            <w:tcW w:w="963" w:type="dxa"/>
            <w:tcMar>
              <w:left w:w="28" w:type="dxa"/>
              <w:right w:w="28" w:type="dxa"/>
            </w:tcMar>
          </w:tcPr>
          <w:p w14:paraId="04CD8962" w14:textId="4BD46266"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41</w:t>
            </w:r>
          </w:p>
        </w:tc>
        <w:tc>
          <w:tcPr>
            <w:tcW w:w="963" w:type="dxa"/>
            <w:tcMar>
              <w:left w:w="28" w:type="dxa"/>
              <w:right w:w="28" w:type="dxa"/>
            </w:tcMar>
          </w:tcPr>
          <w:p w14:paraId="5C1C15DE" w14:textId="16940319"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20</w:t>
            </w:r>
          </w:p>
        </w:tc>
      </w:tr>
    </w:tbl>
    <w:p w14:paraId="791582B7" w14:textId="77777777" w:rsidR="00534673" w:rsidRPr="00444A5D" w:rsidRDefault="00534673" w:rsidP="00BA031B">
      <w:pPr>
        <w:spacing w:before="120" w:line="240" w:lineRule="auto"/>
        <w:ind w:firstLine="357"/>
        <w:rPr>
          <w:rFonts w:eastAsia="Calibri" w:cs="Times New Roman"/>
        </w:rPr>
      </w:pPr>
      <w:r w:rsidRPr="00444A5D">
        <w:rPr>
          <w:rFonts w:eastAsia="Calibri" w:cs="Times New Roman"/>
        </w:rPr>
        <w:t xml:space="preserve">Суммируя вместе эти тенденции, можно разделить страны на 4 группы: </w:t>
      </w:r>
    </w:p>
    <w:p w14:paraId="4944A45C" w14:textId="6E1AD13A" w:rsidR="00534673" w:rsidRPr="00444A5D" w:rsidRDefault="00534673" w:rsidP="006C0AA4">
      <w:pPr>
        <w:numPr>
          <w:ilvl w:val="0"/>
          <w:numId w:val="10"/>
        </w:numPr>
        <w:spacing w:line="240" w:lineRule="auto"/>
        <w:contextualSpacing/>
        <w:rPr>
          <w:rFonts w:eastAsia="Calibri" w:cs="Times New Roman"/>
        </w:rPr>
      </w:pPr>
      <w:r w:rsidRPr="00444A5D">
        <w:rPr>
          <w:rFonts w:eastAsia="Calibri" w:cs="Times New Roman"/>
        </w:rPr>
        <w:t>Высокоразвитые стр</w:t>
      </w:r>
      <w:r w:rsidR="00EB64B0" w:rsidRPr="00444A5D">
        <w:rPr>
          <w:rFonts w:eastAsia="Calibri" w:cs="Times New Roman"/>
        </w:rPr>
        <w:t>аны с уровнем коррупции менее 3,</w:t>
      </w:r>
      <w:r w:rsidRPr="00444A5D">
        <w:rPr>
          <w:rFonts w:eastAsia="Calibri" w:cs="Times New Roman"/>
        </w:rPr>
        <w:t>5</w:t>
      </w:r>
      <w:r w:rsidR="007447CA" w:rsidRPr="00444A5D">
        <w:rPr>
          <w:rFonts w:eastAsia="Calibri" w:cs="Times New Roman"/>
        </w:rPr>
        <w:t>,</w:t>
      </w:r>
      <w:r w:rsidRPr="00444A5D">
        <w:rPr>
          <w:rFonts w:eastAsia="Calibri" w:cs="Times New Roman"/>
        </w:rPr>
        <w:t xml:space="preserve"> устойчивыми политическим режимами (в подавляющем большинстве стран – либеральные демократии) и невысокими, но достаточно устойчивыми темпами роста.</w:t>
      </w:r>
    </w:p>
    <w:p w14:paraId="69623D41" w14:textId="1E02EFB9" w:rsidR="00534673" w:rsidRPr="00444A5D" w:rsidRDefault="00534673" w:rsidP="006C0AA4">
      <w:pPr>
        <w:numPr>
          <w:ilvl w:val="0"/>
          <w:numId w:val="10"/>
        </w:numPr>
        <w:spacing w:line="240" w:lineRule="auto"/>
        <w:contextualSpacing/>
        <w:rPr>
          <w:rFonts w:eastAsia="Calibri" w:cs="Times New Roman"/>
        </w:rPr>
      </w:pPr>
      <w:r w:rsidRPr="00444A5D">
        <w:rPr>
          <w:rFonts w:eastAsia="Calibri" w:cs="Times New Roman"/>
        </w:rPr>
        <w:t xml:space="preserve">Среднеразвитые </w:t>
      </w:r>
      <w:r w:rsidR="00695C5B">
        <w:rPr>
          <w:rFonts w:eastAsia="Calibri" w:cs="Times New Roman"/>
        </w:rPr>
        <w:t>страны с уровнем коррупции 3,</w:t>
      </w:r>
      <w:r w:rsidR="00276377" w:rsidRPr="00444A5D">
        <w:rPr>
          <w:rFonts w:eastAsia="Calibri" w:cs="Times New Roman"/>
        </w:rPr>
        <w:t>5-6</w:t>
      </w:r>
      <w:r w:rsidR="008B5D48" w:rsidRPr="00444A5D">
        <w:rPr>
          <w:rFonts w:eastAsia="Calibri" w:cs="Times New Roman"/>
        </w:rPr>
        <w:t xml:space="preserve">, в </w:t>
      </w:r>
      <w:r w:rsidRPr="00444A5D">
        <w:rPr>
          <w:rFonts w:eastAsia="Calibri" w:cs="Times New Roman"/>
        </w:rPr>
        <w:t xml:space="preserve">среднем с более высокими темпами роста и большей их вариацией. Среди них попытки насильственных изменений режима в центре или на окраинах страны имели место в </w:t>
      </w:r>
      <w:r w:rsidR="00276377" w:rsidRPr="00444A5D">
        <w:rPr>
          <w:rFonts w:eastAsia="Calibri" w:cs="Times New Roman"/>
        </w:rPr>
        <w:t>15-</w:t>
      </w:r>
      <w:r w:rsidRPr="00444A5D">
        <w:rPr>
          <w:rFonts w:eastAsia="Calibri" w:cs="Times New Roman"/>
        </w:rPr>
        <w:t>20% стран.</w:t>
      </w:r>
    </w:p>
    <w:p w14:paraId="78D4CCAA" w14:textId="422CC779" w:rsidR="00534673" w:rsidRPr="00444A5D" w:rsidRDefault="00534673" w:rsidP="006C0AA4">
      <w:pPr>
        <w:numPr>
          <w:ilvl w:val="0"/>
          <w:numId w:val="10"/>
        </w:numPr>
        <w:spacing w:line="240" w:lineRule="auto"/>
        <w:contextualSpacing/>
        <w:rPr>
          <w:rFonts w:eastAsia="Calibri" w:cs="Times New Roman"/>
        </w:rPr>
      </w:pPr>
      <w:r w:rsidRPr="00444A5D">
        <w:rPr>
          <w:rFonts w:eastAsia="Calibri" w:cs="Times New Roman"/>
        </w:rPr>
        <w:t>Развивающие коррумпирован</w:t>
      </w:r>
      <w:r w:rsidR="007447CA" w:rsidRPr="00444A5D">
        <w:rPr>
          <w:rFonts w:eastAsia="Calibri" w:cs="Times New Roman"/>
        </w:rPr>
        <w:t xml:space="preserve">ные страны с уровнем коррупции </w:t>
      </w:r>
      <w:r w:rsidR="00276377" w:rsidRPr="00444A5D">
        <w:rPr>
          <w:rFonts w:eastAsia="Calibri" w:cs="Times New Roman"/>
        </w:rPr>
        <w:t>6</w:t>
      </w:r>
      <w:r w:rsidRPr="00444A5D">
        <w:rPr>
          <w:rFonts w:eastAsia="Calibri" w:cs="Times New Roman"/>
        </w:rPr>
        <w:t>-7 и также в среднем высокими  темпами роста, хотя и резко варьирующими от страны к стране. В большинстве стран этой группы (60%) имели место попытки насильственных изменений режима, хотя лишь в четверт</w:t>
      </w:r>
      <w:r w:rsidR="007447CA" w:rsidRPr="00444A5D">
        <w:rPr>
          <w:rFonts w:eastAsia="Calibri" w:cs="Times New Roman"/>
        </w:rPr>
        <w:t>и стран они затронули центральные правительства</w:t>
      </w:r>
      <w:r w:rsidRPr="00444A5D">
        <w:rPr>
          <w:rFonts w:eastAsia="Calibri" w:cs="Times New Roman"/>
        </w:rPr>
        <w:t>.</w:t>
      </w:r>
    </w:p>
    <w:p w14:paraId="15D9919D" w14:textId="39C833A1" w:rsidR="00EB64B0" w:rsidRPr="00BA031B" w:rsidRDefault="00534673" w:rsidP="00BA031B">
      <w:pPr>
        <w:numPr>
          <w:ilvl w:val="0"/>
          <w:numId w:val="10"/>
        </w:numPr>
        <w:spacing w:after="120" w:line="240" w:lineRule="auto"/>
        <w:ind w:left="714" w:hanging="357"/>
        <w:contextualSpacing/>
        <w:rPr>
          <w:rFonts w:eastAsia="Calibri" w:cs="Times New Roman"/>
        </w:rPr>
      </w:pPr>
      <w:r w:rsidRPr="00444A5D">
        <w:rPr>
          <w:rFonts w:eastAsia="Calibri" w:cs="Times New Roman"/>
        </w:rPr>
        <w:t>Наиболее коррумпированные и наиболее бедные страны. В с</w:t>
      </w:r>
      <w:r w:rsidR="00695C5B">
        <w:rPr>
          <w:rFonts w:eastAsia="Calibri" w:cs="Times New Roman"/>
        </w:rPr>
        <w:t xml:space="preserve">реднем для них характерен </w:t>
      </w:r>
      <w:r w:rsidRPr="00444A5D">
        <w:rPr>
          <w:rFonts w:eastAsia="Calibri" w:cs="Times New Roman"/>
        </w:rPr>
        <w:t xml:space="preserve">несколько меньший, но также достаточно высокий темп роста ВВП и </w:t>
      </w:r>
      <w:r w:rsidRPr="00444A5D">
        <w:rPr>
          <w:rFonts w:eastAsia="Calibri" w:cs="Times New Roman"/>
        </w:rPr>
        <w:lastRenderedPageBreak/>
        <w:t>еще большие вариации темпов рос</w:t>
      </w:r>
      <w:r w:rsidR="00695C5B">
        <w:rPr>
          <w:rFonts w:eastAsia="Calibri" w:cs="Times New Roman"/>
        </w:rPr>
        <w:t xml:space="preserve">та от страны к стране. </w:t>
      </w:r>
      <w:r w:rsidRPr="00444A5D">
        <w:rPr>
          <w:rFonts w:eastAsia="Calibri" w:cs="Times New Roman"/>
        </w:rPr>
        <w:t>При этом политические режимы весьма неустойчивы, в 80 % имели место попытки насильственных изменений режима, и примерно в половине стран они затронули центральные правительства.</w:t>
      </w:r>
    </w:p>
    <w:p w14:paraId="26B27AD3" w14:textId="77777777" w:rsidR="00BA031B" w:rsidRDefault="00BA031B" w:rsidP="001A20F1">
      <w:pPr>
        <w:spacing w:before="120" w:line="240" w:lineRule="auto"/>
        <w:contextualSpacing/>
        <w:rPr>
          <w:rFonts w:eastAsia="Calibri" w:cs="Times New Roman"/>
        </w:rPr>
      </w:pPr>
    </w:p>
    <w:p w14:paraId="529326B7" w14:textId="4BA3F7A4" w:rsidR="004907C5" w:rsidRPr="00444A5D" w:rsidRDefault="00534673" w:rsidP="00BA031B">
      <w:pPr>
        <w:spacing w:before="120" w:line="240" w:lineRule="auto"/>
        <w:ind w:firstLine="357"/>
        <w:contextualSpacing/>
        <w:rPr>
          <w:rFonts w:eastAsia="Calibri" w:cs="Times New Roman"/>
        </w:rPr>
      </w:pPr>
      <w:r w:rsidRPr="00444A5D">
        <w:rPr>
          <w:rFonts w:eastAsia="Calibri" w:cs="Times New Roman"/>
        </w:rPr>
        <w:t xml:space="preserve">Таким образом, коррупция в целом оказывает малое влияние на </w:t>
      </w:r>
      <w:r w:rsidR="007547F8" w:rsidRPr="00444A5D">
        <w:rPr>
          <w:rFonts w:eastAsia="Calibri" w:cs="Times New Roman"/>
        </w:rPr>
        <w:t xml:space="preserve">средние темпы </w:t>
      </w:r>
      <w:r w:rsidRPr="00444A5D">
        <w:rPr>
          <w:rFonts w:eastAsia="Calibri" w:cs="Times New Roman"/>
        </w:rPr>
        <w:t>экономическ</w:t>
      </w:r>
      <w:r w:rsidR="007547F8" w:rsidRPr="00444A5D">
        <w:rPr>
          <w:rFonts w:eastAsia="Calibri" w:cs="Times New Roman"/>
        </w:rPr>
        <w:t>ого</w:t>
      </w:r>
      <w:r w:rsidRPr="00444A5D">
        <w:rPr>
          <w:rFonts w:eastAsia="Calibri" w:cs="Times New Roman"/>
        </w:rPr>
        <w:t xml:space="preserve"> рост</w:t>
      </w:r>
      <w:r w:rsidR="007547F8" w:rsidRPr="00444A5D">
        <w:rPr>
          <w:rFonts w:eastAsia="Calibri" w:cs="Times New Roman"/>
        </w:rPr>
        <w:t>а</w:t>
      </w:r>
      <w:r w:rsidRPr="00444A5D">
        <w:rPr>
          <w:rFonts w:eastAsia="Calibri" w:cs="Times New Roman"/>
        </w:rPr>
        <w:t xml:space="preserve">, </w:t>
      </w:r>
      <w:r w:rsidR="004907C5" w:rsidRPr="00444A5D">
        <w:rPr>
          <w:rFonts w:eastAsia="Calibri" w:cs="Times New Roman"/>
        </w:rPr>
        <w:t xml:space="preserve">но оказывает тройное </w:t>
      </w:r>
      <w:r w:rsidR="00C028A4">
        <w:rPr>
          <w:rFonts w:eastAsia="Calibri" w:cs="Times New Roman"/>
        </w:rPr>
        <w:t xml:space="preserve">негативное </w:t>
      </w:r>
      <w:r w:rsidR="004907C5" w:rsidRPr="00444A5D">
        <w:rPr>
          <w:rFonts w:eastAsia="Calibri" w:cs="Times New Roman"/>
        </w:rPr>
        <w:t>влияние на устойчивость развития:</w:t>
      </w:r>
    </w:p>
    <w:p w14:paraId="161E3AE6" w14:textId="5D27090B" w:rsidR="004907C5" w:rsidRPr="00444A5D" w:rsidRDefault="004907C5" w:rsidP="006C0AA4">
      <w:pPr>
        <w:spacing w:line="240" w:lineRule="auto"/>
        <w:contextualSpacing/>
        <w:rPr>
          <w:rFonts w:eastAsia="Calibri" w:cs="Times New Roman"/>
        </w:rPr>
      </w:pPr>
      <w:r w:rsidRPr="00444A5D">
        <w:rPr>
          <w:rFonts w:eastAsia="Calibri" w:cs="Times New Roman"/>
        </w:rPr>
        <w:t>- существенно увеличивает разброс траекто</w:t>
      </w:r>
      <w:r w:rsidR="00C028A4">
        <w:rPr>
          <w:rFonts w:eastAsia="Calibri" w:cs="Times New Roman"/>
        </w:rPr>
        <w:t>рий экономических трансформаций:</w:t>
      </w:r>
      <w:r w:rsidRPr="00444A5D">
        <w:rPr>
          <w:rFonts w:eastAsia="Calibri" w:cs="Times New Roman"/>
        </w:rPr>
        <w:t xml:space="preserve"> среди стран с высоким уровнем коррупции наблюдаются как весьма успешно развивающиеся страны, начиная с Китая и Индии, и страны, показавшие </w:t>
      </w:r>
      <w:r w:rsidR="00E112FD" w:rsidRPr="00444A5D">
        <w:rPr>
          <w:rFonts w:eastAsia="Calibri" w:cs="Times New Roman"/>
        </w:rPr>
        <w:t>за двадцать лет практически нулевой рост ВВП;</w:t>
      </w:r>
    </w:p>
    <w:p w14:paraId="4A7B2D92" w14:textId="669DA284" w:rsidR="00E112FD" w:rsidRPr="00444A5D" w:rsidRDefault="004907C5" w:rsidP="006C0AA4">
      <w:pPr>
        <w:spacing w:line="240" w:lineRule="auto"/>
        <w:contextualSpacing/>
        <w:rPr>
          <w:rFonts w:eastAsia="Calibri" w:cs="Times New Roman"/>
        </w:rPr>
      </w:pPr>
      <w:r w:rsidRPr="00444A5D">
        <w:rPr>
          <w:rFonts w:eastAsia="Calibri" w:cs="Times New Roman"/>
        </w:rPr>
        <w:t xml:space="preserve">- </w:t>
      </w:r>
      <w:r w:rsidR="00E112FD" w:rsidRPr="00444A5D">
        <w:rPr>
          <w:rFonts w:eastAsia="Calibri" w:cs="Times New Roman"/>
        </w:rPr>
        <w:t>даже в успешно разви</w:t>
      </w:r>
      <w:r w:rsidR="008B5D48" w:rsidRPr="00444A5D">
        <w:rPr>
          <w:rFonts w:eastAsia="Calibri" w:cs="Times New Roman"/>
        </w:rPr>
        <w:t>вающихся коррумпированных странах</w:t>
      </w:r>
      <w:r w:rsidR="00E112FD" w:rsidRPr="00444A5D">
        <w:rPr>
          <w:rFonts w:eastAsia="Calibri" w:cs="Times New Roman"/>
        </w:rPr>
        <w:t xml:space="preserve"> темпы развития носят, как правило, неравномерный ха</w:t>
      </w:r>
      <w:r w:rsidR="008B5D48" w:rsidRPr="00444A5D">
        <w:rPr>
          <w:rFonts w:eastAsia="Calibri" w:cs="Times New Roman"/>
        </w:rPr>
        <w:t>рактер;</w:t>
      </w:r>
      <w:r w:rsidR="00E112FD" w:rsidRPr="00444A5D">
        <w:rPr>
          <w:rFonts w:eastAsia="Calibri" w:cs="Times New Roman"/>
        </w:rPr>
        <w:t xml:space="preserve"> быстрый рост чередуется остановками развития и глубокими кризисами;</w:t>
      </w:r>
      <w:r w:rsidR="008B5D48" w:rsidRPr="00444A5D">
        <w:rPr>
          <w:rFonts w:eastAsia="Calibri" w:cs="Times New Roman"/>
        </w:rPr>
        <w:t xml:space="preserve"> </w:t>
      </w:r>
    </w:p>
    <w:p w14:paraId="3BBF9EA7" w14:textId="77777777" w:rsidR="00E112FD" w:rsidRPr="00444A5D" w:rsidRDefault="00E112FD" w:rsidP="006C0AA4">
      <w:pPr>
        <w:spacing w:line="240" w:lineRule="auto"/>
        <w:contextualSpacing/>
      </w:pPr>
      <w:r w:rsidRPr="00444A5D">
        <w:rPr>
          <w:rFonts w:eastAsia="Calibri" w:cs="Times New Roman"/>
        </w:rPr>
        <w:t xml:space="preserve">- для коррумпированных стран характерна неравномерность </w:t>
      </w:r>
      <w:r w:rsidRPr="00444A5D">
        <w:t>политического и экономического состояния отдельных регионов, наличие регионов с весьма неустойчивой властью.</w:t>
      </w:r>
    </w:p>
    <w:p w14:paraId="43097B5C" w14:textId="68CA9D03" w:rsidR="00E112FD" w:rsidRPr="00444A5D" w:rsidRDefault="00E112FD" w:rsidP="006C0AA4">
      <w:pPr>
        <w:spacing w:line="240" w:lineRule="auto"/>
        <w:contextualSpacing/>
        <w:rPr>
          <w:rFonts w:eastAsia="Calibri" w:cs="Times New Roman"/>
        </w:rPr>
      </w:pPr>
      <w:r w:rsidRPr="00444A5D">
        <w:tab/>
      </w:r>
      <w:r w:rsidR="007547F8" w:rsidRPr="00444A5D">
        <w:t>Именно э</w:t>
      </w:r>
      <w:r w:rsidR="009C79F4" w:rsidRPr="00444A5D">
        <w:t>то</w:t>
      </w:r>
      <w:r w:rsidRPr="00444A5D">
        <w:t xml:space="preserve"> тройное влияние коррумпированности на предсказуемость и устойчивость </w:t>
      </w:r>
      <w:r w:rsidRPr="00444A5D">
        <w:rPr>
          <w:rFonts w:eastAsia="Calibri" w:cs="Times New Roman"/>
        </w:rPr>
        <w:t>экономической и политической конъюнктуры</w:t>
      </w:r>
      <w:r w:rsidR="0049433B" w:rsidRPr="00444A5D">
        <w:rPr>
          <w:rFonts w:eastAsia="Calibri" w:cs="Times New Roman"/>
        </w:rPr>
        <w:t xml:space="preserve">, а не непреодолимые препятствия, которые якобы создает коррупция на пути экономического роста, </w:t>
      </w:r>
      <w:r w:rsidRPr="00444A5D">
        <w:rPr>
          <w:rFonts w:eastAsia="Calibri" w:cs="Times New Roman"/>
        </w:rPr>
        <w:t xml:space="preserve"> обуславливает </w:t>
      </w:r>
      <w:r w:rsidR="0049433B" w:rsidRPr="00444A5D">
        <w:rPr>
          <w:rFonts w:eastAsia="Calibri" w:cs="Times New Roman"/>
        </w:rPr>
        <w:t>частоту попыток государственных переворотов</w:t>
      </w:r>
      <w:r w:rsidR="004203D5" w:rsidRPr="00444A5D">
        <w:rPr>
          <w:rFonts w:eastAsia="Calibri" w:cs="Times New Roman"/>
        </w:rPr>
        <w:t xml:space="preserve"> в странах низкого и среднего уровня экономического развития.</w:t>
      </w:r>
      <w:r w:rsidR="0049433B" w:rsidRPr="00444A5D">
        <w:rPr>
          <w:rFonts w:eastAsia="Calibri" w:cs="Times New Roman"/>
        </w:rPr>
        <w:t xml:space="preserve"> В 75% стран в каждой из последних двух групп изменялось значение в базе </w:t>
      </w:r>
      <w:r w:rsidR="0049433B" w:rsidRPr="00444A5D">
        <w:rPr>
          <w:rFonts w:eastAsia="Calibri" w:cs="Times New Roman"/>
          <w:lang w:val="en-US"/>
        </w:rPr>
        <w:t>Polity</w:t>
      </w:r>
      <w:r w:rsidR="0049433B" w:rsidRPr="00444A5D">
        <w:rPr>
          <w:rFonts w:eastAsia="Calibri" w:cs="Times New Roman"/>
        </w:rPr>
        <w:t xml:space="preserve"> </w:t>
      </w:r>
      <w:r w:rsidR="0049433B" w:rsidRPr="00444A5D">
        <w:rPr>
          <w:rFonts w:eastAsia="Calibri" w:cs="Times New Roman"/>
          <w:lang w:val="en-US"/>
        </w:rPr>
        <w:t>IV</w:t>
      </w:r>
      <w:r w:rsidR="00695630">
        <w:rPr>
          <w:rStyle w:val="ab"/>
          <w:rFonts w:eastAsia="Calibri" w:cs="Times New Roman"/>
          <w:lang w:val="en-US"/>
        </w:rPr>
        <w:footnoteReference w:id="41"/>
      </w:r>
      <w:r w:rsidR="0049433B" w:rsidRPr="00444A5D">
        <w:rPr>
          <w:rFonts w:eastAsia="Calibri" w:cs="Times New Roman"/>
        </w:rPr>
        <w:t>. В то же время даже в самой коррумпированной группе стран нас</w:t>
      </w:r>
      <w:r w:rsidR="008B5D48" w:rsidRPr="00444A5D">
        <w:rPr>
          <w:rFonts w:eastAsia="Calibri" w:cs="Times New Roman"/>
        </w:rPr>
        <w:t xml:space="preserve">ильственные перемены и попытки </w:t>
      </w:r>
      <w:r w:rsidR="0049433B" w:rsidRPr="00444A5D">
        <w:rPr>
          <w:rFonts w:eastAsia="Calibri" w:cs="Times New Roman"/>
        </w:rPr>
        <w:t xml:space="preserve">насильственных перемен центрального правительства имели место лишь в половине государств. Поэтому высокую коррумпированность надо рассматривать как </w:t>
      </w:r>
      <w:r w:rsidR="007547F8" w:rsidRPr="00444A5D">
        <w:rPr>
          <w:rFonts w:eastAsia="Calibri" w:cs="Times New Roman"/>
        </w:rPr>
        <w:t xml:space="preserve">весьма </w:t>
      </w:r>
      <w:r w:rsidR="0049433B" w:rsidRPr="00444A5D">
        <w:rPr>
          <w:rFonts w:eastAsia="Calibri" w:cs="Times New Roman"/>
        </w:rPr>
        <w:t>важный фактор риска, но не как предсказание переворотов и попыток переворотов и, тем более, низких темпов экономического роста.</w:t>
      </w:r>
    </w:p>
    <w:p w14:paraId="11E58ECA" w14:textId="63B078BD" w:rsidR="00534673" w:rsidRPr="00444A5D" w:rsidRDefault="00BA031B" w:rsidP="006C0AA4">
      <w:pPr>
        <w:spacing w:line="240" w:lineRule="auto"/>
        <w:ind w:firstLine="709"/>
        <w:contextualSpacing/>
        <w:rPr>
          <w:rFonts w:eastAsia="Calibri" w:cs="Times New Roman"/>
        </w:rPr>
      </w:pPr>
      <w:r w:rsidRPr="00BA031B">
        <w:rPr>
          <w:rFonts w:eastAsia="Calibri" w:cs="Times New Roman"/>
          <w:b/>
          <w:bCs/>
        </w:rPr>
        <w:t xml:space="preserve">2. </w:t>
      </w:r>
      <w:r>
        <w:rPr>
          <w:rFonts w:eastAsia="Calibri" w:cs="Times New Roman"/>
        </w:rPr>
        <w:t>Во-вторых</w:t>
      </w:r>
      <w:r w:rsidR="00AB750F" w:rsidRPr="00444A5D">
        <w:rPr>
          <w:rFonts w:eastAsia="Calibri" w:cs="Times New Roman"/>
        </w:rPr>
        <w:t xml:space="preserve">, большие различия между влиянием коррупции на экономический рост в разных регионах и разное влияние предсказуемой и непредсказуемой коррупции на экономический рост показывают </w:t>
      </w:r>
      <w:r w:rsidR="007447CA" w:rsidRPr="00444A5D">
        <w:rPr>
          <w:rFonts w:eastAsia="Calibri" w:cs="Times New Roman"/>
        </w:rPr>
        <w:t xml:space="preserve">существенное </w:t>
      </w:r>
      <w:r w:rsidR="0088717B" w:rsidRPr="00444A5D">
        <w:rPr>
          <w:rFonts w:eastAsia="Calibri" w:cs="Times New Roman"/>
        </w:rPr>
        <w:t>воздействие</w:t>
      </w:r>
      <w:r w:rsidR="00AB750F" w:rsidRPr="00444A5D">
        <w:rPr>
          <w:rFonts w:eastAsia="Calibri" w:cs="Times New Roman"/>
        </w:rPr>
        <w:t xml:space="preserve"> культурных особенностей разных стран </w:t>
      </w:r>
      <w:r w:rsidR="007447CA" w:rsidRPr="00444A5D">
        <w:rPr>
          <w:rFonts w:eastAsia="Calibri" w:cs="Times New Roman"/>
        </w:rPr>
        <w:t xml:space="preserve">на </w:t>
      </w:r>
      <w:r w:rsidR="00AB750F" w:rsidRPr="00444A5D">
        <w:rPr>
          <w:rFonts w:eastAsia="Calibri" w:cs="Times New Roman"/>
        </w:rPr>
        <w:t xml:space="preserve">изучаемые зависимости, в </w:t>
      </w:r>
      <w:r w:rsidR="0088717B" w:rsidRPr="00444A5D">
        <w:rPr>
          <w:rFonts w:eastAsia="Calibri" w:cs="Times New Roman"/>
        </w:rPr>
        <w:t>первую очередь на связи</w:t>
      </w:r>
      <w:r w:rsidR="00AB750F" w:rsidRPr="00444A5D">
        <w:rPr>
          <w:rFonts w:eastAsia="Calibri" w:cs="Times New Roman"/>
        </w:rPr>
        <w:t xml:space="preserve"> частоты попыток государственных переворотов с уровнем коррупции и экономическим развитием. </w:t>
      </w:r>
      <w:r w:rsidR="00534673" w:rsidRPr="00444A5D">
        <w:rPr>
          <w:rFonts w:eastAsia="Calibri" w:cs="Times New Roman"/>
        </w:rPr>
        <w:t>В качестве основы для анализа были выбраны параметры теории культурной модернизации Р. Инглхарта и К. Вельцеля</w:t>
      </w:r>
      <w:r w:rsidR="00AB750F" w:rsidRPr="00444A5D">
        <w:rPr>
          <w:rFonts w:eastAsia="Calibri" w:cs="Times New Roman"/>
        </w:rPr>
        <w:t xml:space="preserve"> </w:t>
      </w:r>
      <w:r w:rsidR="00534673" w:rsidRPr="00444A5D">
        <w:rPr>
          <w:rFonts w:eastAsia="Calibri" w:cs="Times New Roman"/>
        </w:rPr>
        <w:t>в первую очередь из-за их опоры на обширную эмпирическую базу, охватывающую длительный период и, главное, за малыми исключениями почти весь список стран, включенных в наш анализ</w:t>
      </w:r>
      <w:r w:rsidR="00695630">
        <w:rPr>
          <w:rStyle w:val="ab"/>
          <w:rFonts w:eastAsia="Calibri" w:cs="Times New Roman"/>
        </w:rPr>
        <w:footnoteReference w:id="42"/>
      </w:r>
      <w:r w:rsidR="00534673" w:rsidRPr="00444A5D">
        <w:rPr>
          <w:rFonts w:eastAsia="Calibri" w:cs="Times New Roman"/>
        </w:rPr>
        <w:t xml:space="preserve">. </w:t>
      </w:r>
    </w:p>
    <w:p w14:paraId="2EA3A470" w14:textId="487971F4" w:rsidR="00534673" w:rsidRPr="00444A5D" w:rsidRDefault="00534673" w:rsidP="006C0AA4">
      <w:pPr>
        <w:spacing w:line="240" w:lineRule="auto"/>
        <w:ind w:firstLine="709"/>
        <w:rPr>
          <w:rFonts w:eastAsia="Calibri" w:cs="Times New Roman"/>
        </w:rPr>
      </w:pPr>
      <w:r w:rsidRPr="00444A5D">
        <w:rPr>
          <w:rFonts w:eastAsia="Calibri" w:cs="Times New Roman"/>
        </w:rPr>
        <w:t xml:space="preserve">На первом этапе усредненные индексы восприятия коррупции сопоставлялись с данными последней законченной и самой полной на сегодняшний день шестой волны исследований (2010-2014 гг.). Анализ показал, что индекс восприятия коррупции имеет значимую, хотя и не очень существенную корреляцию с показателем </w:t>
      </w:r>
      <w:r w:rsidRPr="00444A5D">
        <w:rPr>
          <w:rFonts w:eastAsia="Calibri" w:cs="Times New Roman"/>
          <w:i/>
        </w:rPr>
        <w:t>Traditional vs. Secular-Rational Values</w:t>
      </w:r>
      <w:r w:rsidRPr="00444A5D">
        <w:rPr>
          <w:rFonts w:eastAsia="Calibri" w:cs="Times New Roman"/>
        </w:rPr>
        <w:t xml:space="preserve">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46, </w:t>
      </w:r>
      <w:r w:rsidRPr="00444A5D">
        <w:rPr>
          <w:rFonts w:eastAsia="Calibri" w:cs="Times New Roman"/>
          <w:i/>
          <w:lang w:val="en-US"/>
        </w:rPr>
        <w:t>R</w:t>
      </w:r>
      <w:r w:rsidRPr="00444A5D">
        <w:rPr>
          <w:rFonts w:eastAsia="Calibri" w:cs="Times New Roman"/>
          <w:i/>
          <w:vertAlign w:val="superscript"/>
        </w:rPr>
        <w:t>2</w:t>
      </w:r>
      <w:r w:rsidRPr="00444A5D">
        <w:rPr>
          <w:rFonts w:eastAsia="Calibri" w:cs="Times New Roman"/>
          <w:i/>
          <w:vertAlign w:val="subscript"/>
          <w:lang w:val="en-US"/>
        </w:rPr>
        <w:t>adj</w:t>
      </w:r>
      <w:r w:rsidR="008B5D48" w:rsidRPr="00444A5D">
        <w:rPr>
          <w:rFonts w:eastAsia="Calibri" w:cs="Times New Roman"/>
        </w:rPr>
        <w:t>=0,</w:t>
      </w:r>
      <w:r w:rsidRPr="00444A5D">
        <w:rPr>
          <w:rFonts w:eastAsia="Calibri" w:cs="Times New Roman"/>
        </w:rPr>
        <w:t xml:space="preserve">22) и более высокую - с показателем </w:t>
      </w:r>
      <w:r w:rsidRPr="00444A5D">
        <w:rPr>
          <w:rFonts w:eastAsia="Times New Roman" w:cs="Times New Roman"/>
          <w:i/>
          <w:lang w:eastAsia="ru-RU"/>
        </w:rPr>
        <w:t xml:space="preserve">Survival vs. </w:t>
      </w:r>
      <w:r w:rsidRPr="00444A5D">
        <w:rPr>
          <w:rFonts w:eastAsia="Times New Roman" w:cs="Times New Roman"/>
          <w:i/>
          <w:lang w:eastAsia="ru-RU"/>
        </w:rPr>
        <w:lastRenderedPageBreak/>
        <w:t>Self-Expression Values</w:t>
      </w:r>
      <w:r w:rsidRPr="00444A5D">
        <w:rPr>
          <w:rFonts w:eastAsia="Times New Roman" w:cs="Times New Roman"/>
          <w:lang w:eastAsia="ru-RU"/>
        </w:rPr>
        <w:t xml:space="preserve"> </w:t>
      </w:r>
      <w:r w:rsidRPr="00444A5D">
        <w:rPr>
          <w:rFonts w:eastAsia="Calibri" w:cs="Times New Roman"/>
        </w:rPr>
        <w:t>(</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73, </w:t>
      </w:r>
      <w:r w:rsidRPr="00444A5D">
        <w:rPr>
          <w:rFonts w:eastAsia="Calibri" w:cs="Times New Roman"/>
          <w:i/>
          <w:lang w:val="en-US"/>
        </w:rPr>
        <w:t>R</w:t>
      </w:r>
      <w:r w:rsidRPr="00444A5D">
        <w:rPr>
          <w:rFonts w:eastAsia="Calibri" w:cs="Times New Roman"/>
          <w:i/>
          <w:vertAlign w:val="superscript"/>
        </w:rPr>
        <w:t>2</w:t>
      </w:r>
      <w:r w:rsidRPr="00444A5D">
        <w:rPr>
          <w:rFonts w:eastAsia="Calibri" w:cs="Times New Roman"/>
          <w:i/>
          <w:vertAlign w:val="subscript"/>
          <w:lang w:val="en-US"/>
        </w:rPr>
        <w:t>adj</w:t>
      </w:r>
      <w:r w:rsidR="008B5D48" w:rsidRPr="00444A5D">
        <w:rPr>
          <w:rFonts w:eastAsia="Calibri" w:cs="Times New Roman"/>
        </w:rPr>
        <w:t>=0,</w:t>
      </w:r>
      <w:r w:rsidRPr="00444A5D">
        <w:rPr>
          <w:rFonts w:eastAsia="Calibri" w:cs="Times New Roman"/>
        </w:rPr>
        <w:t xml:space="preserve">54). Для контроля были также оценена корреляция с параметрами четвертой волны (1999-2004 гг.), охватившей примерно 70% стран из списка стран шестой волны, коэффициенты корреляции оказались достаточно близки к полученным выше (соответственно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49 и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765).</w:t>
      </w:r>
    </w:p>
    <w:p w14:paraId="106B0FD4" w14:textId="3364964B" w:rsidR="00055450" w:rsidRPr="00E740B3" w:rsidRDefault="00534673" w:rsidP="00E740B3">
      <w:pPr>
        <w:spacing w:line="240" w:lineRule="auto"/>
        <w:ind w:firstLine="709"/>
        <w:rPr>
          <w:rFonts w:eastAsia="Times New Roman" w:cs="Times New Roman"/>
          <w:lang w:eastAsia="ru-RU"/>
        </w:rPr>
      </w:pPr>
      <w:r w:rsidRPr="00444A5D">
        <w:rPr>
          <w:rFonts w:eastAsia="Calibri" w:cs="Times New Roman"/>
        </w:rPr>
        <w:t xml:space="preserve">Хотя коэффициент корреляции индекса восприятия коррупции с показателем </w:t>
      </w:r>
      <w:r w:rsidRPr="00444A5D">
        <w:rPr>
          <w:rFonts w:eastAsia="Times New Roman" w:cs="Times New Roman"/>
          <w:i/>
          <w:lang w:eastAsia="ru-RU"/>
        </w:rPr>
        <w:t>Survival vs. Self-Expression Values</w:t>
      </w:r>
      <w:r w:rsidRPr="00444A5D">
        <w:rPr>
          <w:rFonts w:eastAsia="Times New Roman" w:cs="Times New Roman"/>
          <w:lang w:eastAsia="ru-RU"/>
        </w:rPr>
        <w:t xml:space="preserve"> достаточно высок (см. рис. 5), исключение стран, помещенных в овал со значениями индекса ≤ 4</w:t>
      </w:r>
      <w:r w:rsidR="008B5D48" w:rsidRPr="00444A5D">
        <w:rPr>
          <w:rFonts w:eastAsia="Times New Roman" w:cs="Times New Roman"/>
          <w:lang w:eastAsia="ru-RU"/>
        </w:rPr>
        <w:t>,</w:t>
      </w:r>
      <w:r w:rsidRPr="00444A5D">
        <w:rPr>
          <w:rFonts w:eastAsia="Times New Roman" w:cs="Times New Roman"/>
          <w:lang w:eastAsia="ru-RU"/>
        </w:rPr>
        <w:t xml:space="preserve"> практически полностью уничтожает эту связь</w:t>
      </w:r>
      <w:r w:rsidR="00E666FD" w:rsidRPr="00444A5D">
        <w:rPr>
          <w:rFonts w:eastAsia="Times New Roman" w:cs="Times New Roman"/>
          <w:lang w:eastAsia="ru-RU"/>
        </w:rPr>
        <w:t xml:space="preserve">. Если </w:t>
      </w:r>
      <w:del w:id="157" w:author="Андрей Коротаев" w:date="2018-10-05T21:39:00Z">
        <w:r w:rsidR="00E666FD" w:rsidRPr="00444A5D" w:rsidDel="00327857">
          <w:rPr>
            <w:rFonts w:eastAsia="Times New Roman" w:cs="Times New Roman"/>
            <w:lang w:eastAsia="ru-RU"/>
          </w:rPr>
          <w:delText xml:space="preserve">стран </w:delText>
        </w:r>
      </w:del>
      <w:r w:rsidR="00E666FD" w:rsidRPr="00444A5D">
        <w:rPr>
          <w:rFonts w:eastAsia="Times New Roman" w:cs="Times New Roman"/>
          <w:lang w:eastAsia="ru-RU"/>
        </w:rPr>
        <w:t>для стран внутри овала ко</w:t>
      </w:r>
      <w:r w:rsidR="008B5D48" w:rsidRPr="00444A5D">
        <w:rPr>
          <w:rFonts w:eastAsia="Times New Roman" w:cs="Times New Roman"/>
          <w:lang w:eastAsia="ru-RU"/>
        </w:rPr>
        <w:t>эффициент корреляции составляет</w:t>
      </w:r>
      <w:r w:rsidRPr="00444A5D">
        <w:rPr>
          <w:rFonts w:eastAsia="Times New Roman" w:cs="Times New Roman"/>
          <w:lang w:eastAsia="ru-RU"/>
        </w:rPr>
        <w:t xml:space="preserve"> </w:t>
      </w:r>
      <w:r w:rsidR="00E666FD" w:rsidRPr="00444A5D">
        <w:rPr>
          <w:rFonts w:eastAsia="Calibri" w:cs="Times New Roman"/>
          <w:i/>
          <w:lang w:val="en-US"/>
        </w:rPr>
        <w:t>r</w:t>
      </w:r>
      <w:r w:rsidR="00B81C6B" w:rsidRPr="00444A5D">
        <w:rPr>
          <w:rFonts w:eastAsia="Calibri" w:cs="Times New Roman"/>
        </w:rPr>
        <w:t>=-0,</w:t>
      </w:r>
      <w:r w:rsidR="00E666FD" w:rsidRPr="00444A5D">
        <w:rPr>
          <w:rFonts w:eastAsia="Calibri" w:cs="Times New Roman"/>
        </w:rPr>
        <w:t>82</w:t>
      </w:r>
      <w:r w:rsidR="00477A43" w:rsidRPr="00444A5D">
        <w:rPr>
          <w:rFonts w:eastAsia="Calibri" w:cs="Times New Roman"/>
        </w:rPr>
        <w:t xml:space="preserve"> (</w:t>
      </w:r>
      <w:r w:rsidR="00477A43" w:rsidRPr="00444A5D">
        <w:rPr>
          <w:rFonts w:eastAsia="Calibri" w:cs="Times New Roman"/>
          <w:i/>
          <w:lang w:val="en-US"/>
        </w:rPr>
        <w:t>p</w:t>
      </w:r>
      <w:r w:rsidR="00477A43" w:rsidRPr="00444A5D">
        <w:rPr>
          <w:rFonts w:eastAsia="Calibri" w:cs="Times New Roman"/>
        </w:rPr>
        <w:t> </w:t>
      </w:r>
      <w:r w:rsidR="00B81C6B" w:rsidRPr="00444A5D">
        <w:rPr>
          <w:rFonts w:eastAsia="Calibri" w:cs="Times New Roman"/>
        </w:rPr>
        <w:t>&lt;</w:t>
      </w:r>
      <w:ins w:id="158" w:author="Андрей Коротаев" w:date="2018-10-05T21:39:00Z">
        <w:r w:rsidR="00327857">
          <w:rPr>
            <w:rFonts w:eastAsia="Calibri" w:cs="Times New Roman"/>
          </w:rPr>
          <w:t> </w:t>
        </w:r>
      </w:ins>
      <w:del w:id="159" w:author="Андрей Коротаев" w:date="2018-10-05T21:39:00Z">
        <w:r w:rsidR="00B81C6B" w:rsidRPr="00444A5D" w:rsidDel="00327857">
          <w:rPr>
            <w:rFonts w:eastAsia="Calibri" w:cs="Times New Roman"/>
          </w:rPr>
          <w:delText xml:space="preserve"> </w:delText>
        </w:r>
      </w:del>
      <w:r w:rsidR="00B81C6B" w:rsidRPr="00444A5D">
        <w:rPr>
          <w:rFonts w:eastAsia="Calibri" w:cs="Times New Roman"/>
        </w:rPr>
        <w:t>0,</w:t>
      </w:r>
      <w:r w:rsidR="00477A43" w:rsidRPr="00444A5D">
        <w:rPr>
          <w:rFonts w:eastAsia="Calibri" w:cs="Times New Roman"/>
        </w:rPr>
        <w:t>001)</w:t>
      </w:r>
      <w:r w:rsidR="00E666FD" w:rsidRPr="00444A5D">
        <w:rPr>
          <w:rFonts w:eastAsia="Calibri" w:cs="Times New Roman"/>
        </w:rPr>
        <w:t>, то</w:t>
      </w:r>
      <w:r w:rsidR="00B81C6B" w:rsidRPr="00444A5D">
        <w:rPr>
          <w:rFonts w:eastAsia="Times New Roman" w:cs="Times New Roman"/>
          <w:lang w:eastAsia="ru-RU"/>
        </w:rPr>
        <w:t xml:space="preserve"> </w:t>
      </w:r>
      <w:r w:rsidRPr="00444A5D">
        <w:rPr>
          <w:rFonts w:eastAsia="Times New Roman" w:cs="Times New Roman"/>
          <w:lang w:eastAsia="ru-RU"/>
        </w:rPr>
        <w:t xml:space="preserve">для оставшихся стран </w:t>
      </w:r>
      <w:r w:rsidR="00477A43" w:rsidRPr="00444A5D">
        <w:rPr>
          <w:rFonts w:eastAsia="Times New Roman" w:cs="Times New Roman"/>
          <w:lang w:eastAsia="ru-RU"/>
        </w:rPr>
        <w:t>корреляция отсутствует (</w:t>
      </w:r>
      <w:r w:rsidR="00477A43" w:rsidRPr="00444A5D">
        <w:rPr>
          <w:rFonts w:eastAsia="Calibri" w:cs="Times New Roman"/>
          <w:i/>
          <w:lang w:val="en-US"/>
        </w:rPr>
        <w:t>r</w:t>
      </w:r>
      <w:r w:rsidR="00B81C6B" w:rsidRPr="00444A5D">
        <w:rPr>
          <w:rFonts w:eastAsia="Calibri" w:cs="Times New Roman"/>
          <w:i/>
          <w:lang w:val="en-US"/>
        </w:rPr>
        <w:t> </w:t>
      </w:r>
      <w:r w:rsidR="00477A43" w:rsidRPr="00444A5D">
        <w:rPr>
          <w:rFonts w:eastAsia="Calibri" w:cs="Times New Roman"/>
        </w:rPr>
        <w:t>=</w:t>
      </w:r>
      <w:r w:rsidR="00B81C6B" w:rsidRPr="00444A5D">
        <w:rPr>
          <w:rFonts w:eastAsia="Calibri" w:cs="Times New Roman"/>
          <w:lang w:val="en-US"/>
        </w:rPr>
        <w:t> </w:t>
      </w:r>
      <w:r w:rsidR="00B81C6B" w:rsidRPr="00444A5D">
        <w:rPr>
          <w:rFonts w:eastAsia="Times New Roman" w:cs="Times New Roman"/>
          <w:lang w:eastAsia="ru-RU"/>
        </w:rPr>
        <w:t>-0,</w:t>
      </w:r>
      <w:r w:rsidRPr="00444A5D">
        <w:rPr>
          <w:rFonts w:eastAsia="Times New Roman" w:cs="Times New Roman"/>
          <w:lang w:eastAsia="ru-RU"/>
        </w:rPr>
        <w:t>03</w:t>
      </w:r>
      <w:r w:rsidR="00477A43" w:rsidRPr="00444A5D">
        <w:rPr>
          <w:rFonts w:eastAsia="Times New Roman" w:cs="Times New Roman"/>
          <w:lang w:eastAsia="ru-RU"/>
        </w:rPr>
        <w:t>)</w:t>
      </w:r>
      <w:r w:rsidRPr="00444A5D">
        <w:rPr>
          <w:rFonts w:eastAsia="Times New Roman" w:cs="Times New Roman"/>
          <w:lang w:eastAsia="ru-RU"/>
        </w:rPr>
        <w:t xml:space="preserve">. В составе стран из овала резко преобладают развитые западные страны, исключение составляют лишь сверхбогатый Катар (в 2016 году ВВП на душу населения составило  $118 тыс.), Мальта ($36 тыс.) и две самые развитые страны Латинской Америки, недавно вошедшие в этот список, – уже упоминавшийся выше Уругвай ($20 тыс.) и Чили ($23 тыс.). При этом из перечисленных стран только в Чили и Испании за изучаемый период (1960-2016 гг.) имели место государственные </w:t>
      </w:r>
      <w:r w:rsidRPr="00444A5D">
        <w:rPr>
          <w:rFonts w:eastAsia="Calibri" w:cs="Times New Roman"/>
        </w:rPr>
        <w:t>перевороты и попытки переворотов</w:t>
      </w:r>
      <w:r w:rsidRPr="00444A5D">
        <w:rPr>
          <w:rFonts w:eastAsia="Calibri" w:cs="Times New Roman"/>
          <w:vertAlign w:val="superscript"/>
        </w:rPr>
        <w:footnoteReference w:id="43"/>
      </w:r>
      <w:r w:rsidRPr="00444A5D">
        <w:rPr>
          <w:rFonts w:eastAsia="Calibri" w:cs="Times New Roman"/>
        </w:rPr>
        <w:t>. Поэтому при рассмотрении связи успешных и бе</w:t>
      </w:r>
      <w:r w:rsidR="00ED6E95" w:rsidRPr="00444A5D">
        <w:rPr>
          <w:rFonts w:eastAsia="Calibri" w:cs="Times New Roman"/>
        </w:rPr>
        <w:t>зуспешных попыток насильственного с</w:t>
      </w:r>
      <w:r w:rsidR="00276377" w:rsidRPr="00444A5D">
        <w:rPr>
          <w:rFonts w:eastAsia="Calibri" w:cs="Times New Roman"/>
        </w:rPr>
        <w:t>в</w:t>
      </w:r>
      <w:r w:rsidR="00ED6E95" w:rsidRPr="00444A5D">
        <w:rPr>
          <w:rFonts w:eastAsia="Calibri" w:cs="Times New Roman"/>
        </w:rPr>
        <w:t>ержения</w:t>
      </w:r>
      <w:r w:rsidRPr="00444A5D">
        <w:rPr>
          <w:rFonts w:eastAsia="Calibri" w:cs="Times New Roman"/>
        </w:rPr>
        <w:t xml:space="preserve"> правящих режимов с уровнем коррумпированности и другими показателями эти страны могут быть исключены без особого ущерба для полноты анализа.</w:t>
      </w:r>
    </w:p>
    <w:p w14:paraId="4C29204B" w14:textId="430ACD19" w:rsidR="00534673" w:rsidRPr="00444A5D" w:rsidRDefault="00534673" w:rsidP="00E740B3">
      <w:pPr>
        <w:spacing w:line="240" w:lineRule="auto"/>
        <w:jc w:val="right"/>
        <w:rPr>
          <w:rFonts w:eastAsia="Times New Roman" w:cs="Times New Roman"/>
          <w:i/>
          <w:lang w:eastAsia="ru-RU"/>
        </w:rPr>
      </w:pPr>
      <w:r w:rsidRPr="00444A5D">
        <w:rPr>
          <w:rFonts w:eastAsia="Times New Roman" w:cs="Times New Roman"/>
          <w:i/>
          <w:lang w:eastAsia="ru-RU"/>
        </w:rPr>
        <w:t>Рисунок 5</w:t>
      </w:r>
    </w:p>
    <w:p w14:paraId="60C8BE94" w14:textId="77777777" w:rsidR="00534673" w:rsidRPr="00444A5D" w:rsidRDefault="00534673" w:rsidP="00E740B3">
      <w:pPr>
        <w:spacing w:line="240" w:lineRule="auto"/>
        <w:jc w:val="center"/>
        <w:rPr>
          <w:rFonts w:eastAsia="Calibri" w:cs="Times New Roman"/>
          <w:noProof/>
          <w:lang w:eastAsia="ru-RU"/>
        </w:rPr>
      </w:pPr>
      <w:r w:rsidRPr="00444A5D">
        <w:rPr>
          <w:rFonts w:eastAsia="Calibri" w:cs="Times New Roman"/>
          <w:b/>
          <w:bCs/>
          <w:noProof/>
          <w:lang w:eastAsia="ru-RU"/>
        </w:rPr>
        <w:t xml:space="preserve">Корреляция Индекса коррумпированности с социокультурной характеристикой  </w:t>
      </w:r>
      <w:r w:rsidRPr="00444A5D">
        <w:rPr>
          <w:rFonts w:eastAsia="Times New Roman" w:cs="Times New Roman"/>
          <w:b/>
          <w:i/>
          <w:lang w:eastAsia="ru-RU"/>
        </w:rPr>
        <w:t>Survival vs. Self-Expression Values</w:t>
      </w:r>
      <w:r w:rsidRPr="00444A5D">
        <w:rPr>
          <w:rFonts w:eastAsia="Times New Roman" w:cs="Times New Roman"/>
          <w:b/>
          <w:lang w:eastAsia="ru-RU"/>
        </w:rPr>
        <w:t xml:space="preserve">  Инглхарта и Велзеля</w:t>
      </w:r>
      <w:r w:rsidRPr="00444A5D">
        <w:rPr>
          <w:rFonts w:eastAsia="Times New Roman" w:cs="Times New Roman"/>
          <w:b/>
          <w:lang w:eastAsia="ru-RU"/>
        </w:rPr>
        <w:br w:type="textWrapping" w:clear="all"/>
      </w:r>
      <w:r w:rsidRPr="00444A5D">
        <w:rPr>
          <w:rFonts w:eastAsia="Calibri" w:cs="Times New Roman"/>
          <w:noProof/>
          <w:lang w:eastAsia="ru-RU"/>
        </w:rPr>
        <w:t>(диаграмма рассеивания с наложенным контуром линейной регрессии)</w:t>
      </w:r>
    </w:p>
    <w:p w14:paraId="1BD60E51" w14:textId="77777777" w:rsidR="00DC5376" w:rsidRPr="00444A5D" w:rsidRDefault="00534673" w:rsidP="00534673">
      <w:pPr>
        <w:jc w:val="center"/>
        <w:rPr>
          <w:rFonts w:eastAsia="Calibri" w:cs="Times New Roman"/>
          <w:i/>
          <w:noProof/>
          <w:lang w:eastAsia="ru-RU"/>
        </w:rPr>
      </w:pPr>
      <w:r w:rsidRPr="00444A5D">
        <w:rPr>
          <w:rFonts w:eastAsia="Calibri" w:cs="Times New Roman"/>
          <w:noProof/>
          <w:sz w:val="28"/>
          <w:szCs w:val="22"/>
          <w:lang w:eastAsia="ru-RU"/>
        </w:rPr>
        <mc:AlternateContent>
          <mc:Choice Requires="wps">
            <w:drawing>
              <wp:anchor distT="0" distB="0" distL="114300" distR="114300" simplePos="0" relativeHeight="251659264" behindDoc="0" locked="0" layoutInCell="1" allowOverlap="1" wp14:anchorId="424C72A3" wp14:editId="7ADC9382">
                <wp:simplePos x="0" y="0"/>
                <wp:positionH relativeFrom="column">
                  <wp:posOffset>2871486</wp:posOffset>
                </wp:positionH>
                <wp:positionV relativeFrom="paragraph">
                  <wp:posOffset>1964335</wp:posOffset>
                </wp:positionV>
                <wp:extent cx="2290297" cy="1020363"/>
                <wp:effectExtent l="0" t="247650" r="0" b="256540"/>
                <wp:wrapNone/>
                <wp:docPr id="6" name="Овал 8"/>
                <wp:cNvGraphicFramePr/>
                <a:graphic xmlns:a="http://schemas.openxmlformats.org/drawingml/2006/main">
                  <a:graphicData uri="http://schemas.microsoft.com/office/word/2010/wordprocessingShape">
                    <wps:wsp>
                      <wps:cNvSpPr/>
                      <wps:spPr>
                        <a:xfrm rot="1877539">
                          <a:off x="0" y="0"/>
                          <a:ext cx="2290297" cy="1020363"/>
                        </a:xfrm>
                        <a:prstGeom prst="ellipse">
                          <a:avLst/>
                        </a:prstGeom>
                        <a:solidFill>
                          <a:srgbClr val="4F81BD">
                            <a:alpha val="0"/>
                          </a:srgbClr>
                        </a:solidFill>
                        <a:ln w="25400" cap="flat" cmpd="sng" algn="ctr">
                          <a:solidFill>
                            <a:schemeClr val="tx1"/>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1ACAE0F5" id="Овал 8" o:spid="_x0000_s1026" style="position:absolute;margin-left:226.1pt;margin-top:154.65pt;width:180.35pt;height:80.35pt;rotation:205077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" fillcolor="#4f81bd" strokecolor="black [3213]" strokeweight="2pt">
                <v:fill opacity="0"/>
              </v:oval>
            </w:pict>
          </mc:Fallback>
        </mc:AlternateContent>
      </w:r>
      <w:r w:rsidRPr="00444A5D">
        <w:rPr>
          <w:rFonts w:eastAsia="Calibri" w:cs="Times New Roman"/>
          <w:noProof/>
          <w:sz w:val="28"/>
          <w:szCs w:val="22"/>
          <w:lang w:eastAsia="ru-RU"/>
        </w:rPr>
        <w:drawing>
          <wp:inline distT="0" distB="0" distL="0" distR="0" wp14:anchorId="0A08D225" wp14:editId="664974BB">
            <wp:extent cx="5586412" cy="3833812"/>
            <wp:effectExtent l="0" t="0" r="1460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440BBC" w14:textId="07F61A94" w:rsidR="00534673" w:rsidRPr="00444A5D" w:rsidRDefault="00534673" w:rsidP="001A20F1">
      <w:pPr>
        <w:spacing w:line="240" w:lineRule="auto"/>
        <w:rPr>
          <w:rFonts w:ascii="Arial" w:eastAsia="Times New Roman" w:hAnsi="Arial" w:cs="Arial"/>
          <w:lang w:val="en-US" w:eastAsia="ru-RU"/>
        </w:rPr>
      </w:pPr>
      <w:r w:rsidRPr="00444A5D">
        <w:rPr>
          <w:rFonts w:eastAsia="Calibri" w:cs="Times New Roman"/>
          <w:i/>
          <w:noProof/>
          <w:lang w:eastAsia="ru-RU"/>
        </w:rPr>
        <w:t>Источники</w:t>
      </w:r>
      <w:r w:rsidR="00DC5376" w:rsidRPr="00444A5D">
        <w:rPr>
          <w:rFonts w:eastAsia="Calibri" w:cs="Times New Roman"/>
          <w:i/>
          <w:noProof/>
          <w:lang w:val="en-US" w:eastAsia="ru-RU"/>
        </w:rPr>
        <w:t xml:space="preserve"> </w:t>
      </w:r>
      <w:r w:rsidR="00DC5376" w:rsidRPr="00444A5D">
        <w:rPr>
          <w:rFonts w:eastAsia="Calibri" w:cs="Times New Roman"/>
          <w:i/>
          <w:noProof/>
          <w:lang w:eastAsia="ru-RU"/>
        </w:rPr>
        <w:t>данных</w:t>
      </w:r>
      <w:r w:rsidRPr="00444A5D">
        <w:rPr>
          <w:rFonts w:eastAsia="Calibri" w:cs="Times New Roman"/>
          <w:noProof/>
          <w:lang w:val="en-US" w:eastAsia="ru-RU"/>
        </w:rPr>
        <w:t xml:space="preserve">: </w:t>
      </w:r>
      <w:r w:rsidRPr="00444A5D">
        <w:rPr>
          <w:rFonts w:eastAsia="Calibri" w:cs="Times New Roman"/>
          <w:lang w:val="en-US"/>
        </w:rPr>
        <w:t>World Val</w:t>
      </w:r>
      <w:r w:rsidR="00DC5376" w:rsidRPr="00444A5D">
        <w:rPr>
          <w:rFonts w:eastAsia="Calibri" w:cs="Times New Roman"/>
          <w:lang w:val="en-US"/>
        </w:rPr>
        <w:t xml:space="preserve">ues Survey </w:t>
      </w:r>
      <w:r w:rsidR="00EE006D" w:rsidRPr="00444A5D">
        <w:rPr>
          <w:rFonts w:eastAsia="Calibri" w:cs="Times New Roman"/>
          <w:lang w:val="en-US"/>
        </w:rPr>
        <w:t>Association 201</w:t>
      </w:r>
      <w:ins w:id="160" w:author="Андрей Коротаев" w:date="2018-10-04T22:19:00Z">
        <w:r w:rsidR="00FD27D9">
          <w:rPr>
            <w:rFonts w:eastAsia="Calibri" w:cs="Times New Roman"/>
            <w:lang w:val="en-US"/>
          </w:rPr>
          <w:t>8</w:t>
        </w:r>
      </w:ins>
      <w:del w:id="161" w:author="Андрей Коротаев" w:date="2018-10-04T22:19:00Z">
        <w:r w:rsidR="00EE006D" w:rsidRPr="00444A5D" w:rsidDel="00FD27D9">
          <w:rPr>
            <w:rFonts w:eastAsia="Calibri" w:cs="Times New Roman"/>
            <w:lang w:val="en-US"/>
          </w:rPr>
          <w:delText>7</w:delText>
        </w:r>
      </w:del>
      <w:r w:rsidR="00EE006D" w:rsidRPr="00444A5D">
        <w:rPr>
          <w:rFonts w:eastAsia="Calibri" w:cs="Times New Roman"/>
          <w:lang w:val="en-US"/>
        </w:rPr>
        <w:t xml:space="preserve"> (</w:t>
      </w:r>
      <w:r w:rsidR="00EE006D" w:rsidRPr="00444A5D">
        <w:rPr>
          <w:rFonts w:eastAsia="Calibri" w:cs="Times New Roman"/>
        </w:rPr>
        <w:t>шестая</w:t>
      </w:r>
      <w:r w:rsidR="00EE006D" w:rsidRPr="00444A5D">
        <w:rPr>
          <w:rFonts w:eastAsia="Calibri" w:cs="Times New Roman"/>
          <w:lang w:val="en-US"/>
        </w:rPr>
        <w:t xml:space="preserve"> </w:t>
      </w:r>
      <w:r w:rsidR="00EE006D" w:rsidRPr="00444A5D">
        <w:rPr>
          <w:rFonts w:eastAsia="Calibri" w:cs="Times New Roman"/>
        </w:rPr>
        <w:t>волна</w:t>
      </w:r>
      <w:r w:rsidR="00EE006D" w:rsidRPr="00444A5D">
        <w:rPr>
          <w:rFonts w:eastAsia="Calibri" w:cs="Times New Roman"/>
          <w:lang w:val="en-US"/>
        </w:rPr>
        <w:t xml:space="preserve"> [</w:t>
      </w:r>
      <w:r w:rsidR="00DC5376" w:rsidRPr="00444A5D">
        <w:rPr>
          <w:rFonts w:eastAsia="Calibri" w:cs="Times New Roman"/>
          <w:lang w:val="en-US"/>
        </w:rPr>
        <w:t>2010-2014</w:t>
      </w:r>
      <w:r w:rsidR="00EE006D" w:rsidRPr="00444A5D">
        <w:rPr>
          <w:rFonts w:eastAsia="Calibri" w:cs="Times New Roman"/>
          <w:lang w:val="en-US"/>
        </w:rPr>
        <w:t> </w:t>
      </w:r>
      <w:r w:rsidR="00EE006D" w:rsidRPr="00444A5D">
        <w:rPr>
          <w:rFonts w:eastAsia="Calibri" w:cs="Times New Roman"/>
        </w:rPr>
        <w:t>гг</w:t>
      </w:r>
      <w:r w:rsidR="00EE006D" w:rsidRPr="00444A5D">
        <w:rPr>
          <w:rFonts w:eastAsia="Calibri" w:cs="Times New Roman"/>
          <w:lang w:val="en-US"/>
        </w:rPr>
        <w:t>.])</w:t>
      </w:r>
      <w:r w:rsidRPr="00444A5D">
        <w:rPr>
          <w:rFonts w:eastAsia="Calibri" w:cs="Times New Roman"/>
          <w:lang w:val="en-US"/>
        </w:rPr>
        <w:t>; Corruption Perception Index 201</w:t>
      </w:r>
      <w:ins w:id="162" w:author="Андрей Коротаев" w:date="2018-10-04T22:19:00Z">
        <w:r w:rsidR="00FD27D9">
          <w:rPr>
            <w:rFonts w:eastAsia="Calibri" w:cs="Times New Roman"/>
            <w:lang w:val="en-US"/>
          </w:rPr>
          <w:t>8</w:t>
        </w:r>
      </w:ins>
      <w:del w:id="163" w:author="Андрей Коротаев" w:date="2018-10-04T22:19:00Z">
        <w:r w:rsidRPr="00444A5D" w:rsidDel="00FD27D9">
          <w:rPr>
            <w:rFonts w:eastAsia="Calibri" w:cs="Times New Roman"/>
            <w:lang w:val="en-US"/>
          </w:rPr>
          <w:delText>7</w:delText>
        </w:r>
      </w:del>
      <w:r w:rsidRPr="00444A5D">
        <w:rPr>
          <w:rFonts w:eastAsia="Calibri" w:cs="Times New Roman"/>
          <w:lang w:val="en-US"/>
        </w:rPr>
        <w:t>.</w:t>
      </w:r>
    </w:p>
    <w:p w14:paraId="1D82E837" w14:textId="743EA48F" w:rsidR="00534673" w:rsidRPr="001A20F1" w:rsidRDefault="00DC5376" w:rsidP="001A20F1">
      <w:pPr>
        <w:spacing w:line="240" w:lineRule="auto"/>
        <w:rPr>
          <w:rFonts w:cs="Times New Roman"/>
        </w:rPr>
      </w:pPr>
      <w:r w:rsidRPr="00444A5D">
        <w:rPr>
          <w:rFonts w:cs="Times New Roman"/>
          <w:i/>
        </w:rPr>
        <w:t>Примечание</w:t>
      </w:r>
      <w:r w:rsidRPr="00713B3E">
        <w:rPr>
          <w:rFonts w:cs="Times New Roman"/>
          <w:i/>
        </w:rPr>
        <w:t xml:space="preserve">: </w:t>
      </w:r>
      <w:r w:rsidRPr="00444A5D">
        <w:rPr>
          <w:rFonts w:cs="Times New Roman"/>
          <w:i/>
          <w:lang w:val="en-US"/>
        </w:rPr>
        <w:t>r</w:t>
      </w:r>
      <w:r w:rsidRPr="00713B3E">
        <w:rPr>
          <w:rFonts w:cs="Times New Roman"/>
          <w:i/>
        </w:rPr>
        <w:t xml:space="preserve"> </w:t>
      </w:r>
      <w:r w:rsidRPr="00713B3E">
        <w:rPr>
          <w:rFonts w:cs="Times New Roman"/>
        </w:rPr>
        <w:t>= 0,731</w:t>
      </w:r>
      <w:r w:rsidRPr="00713B3E">
        <w:rPr>
          <w:rFonts w:cs="Times New Roman"/>
          <w:i/>
        </w:rPr>
        <w:t>,</w:t>
      </w:r>
      <w:r w:rsidRPr="00713B3E">
        <w:rPr>
          <w:rFonts w:cs="Times New Roman"/>
        </w:rPr>
        <w:t xml:space="preserve"> </w:t>
      </w:r>
      <w:r w:rsidRPr="00444A5D">
        <w:rPr>
          <w:rFonts w:cs="Times New Roman"/>
          <w:i/>
          <w:lang w:val="en-US"/>
        </w:rPr>
        <w:t>R</w:t>
      </w:r>
      <w:r w:rsidRPr="00713B3E">
        <w:rPr>
          <w:rFonts w:cs="Times New Roman"/>
          <w:i/>
          <w:vertAlign w:val="superscript"/>
        </w:rPr>
        <w:t>2</w:t>
      </w:r>
      <w:r w:rsidRPr="00713B3E">
        <w:rPr>
          <w:rFonts w:cs="Times New Roman"/>
          <w:i/>
        </w:rPr>
        <w:t xml:space="preserve"> </w:t>
      </w:r>
      <w:r w:rsidRPr="00713B3E">
        <w:rPr>
          <w:rFonts w:cs="Times New Roman"/>
        </w:rPr>
        <w:t xml:space="preserve">= 0,535, </w:t>
      </w:r>
      <w:r w:rsidRPr="00444A5D">
        <w:rPr>
          <w:rFonts w:cs="Times New Roman"/>
          <w:i/>
          <w:lang w:val="en-US"/>
        </w:rPr>
        <w:t>p</w:t>
      </w:r>
      <w:r w:rsidRPr="00444A5D">
        <w:rPr>
          <w:rFonts w:cs="Times New Roman"/>
          <w:lang w:val="en-US"/>
        </w:rPr>
        <w:t> </w:t>
      </w:r>
      <w:r w:rsidRPr="00713B3E">
        <w:rPr>
          <w:rFonts w:cs="Times New Roman"/>
        </w:rPr>
        <w:t>&lt;</w:t>
      </w:r>
      <w:r w:rsidRPr="00444A5D">
        <w:rPr>
          <w:rFonts w:cs="Times New Roman"/>
          <w:lang w:val="en-US"/>
        </w:rPr>
        <w:t> </w:t>
      </w:r>
      <w:r w:rsidRPr="00713B3E">
        <w:rPr>
          <w:rFonts w:cs="Times New Roman"/>
        </w:rPr>
        <w:t>0,001.</w:t>
      </w:r>
    </w:p>
    <w:p w14:paraId="3181463C" w14:textId="7373409B" w:rsidR="00055450" w:rsidRPr="001A20F1" w:rsidRDefault="00534673" w:rsidP="001A20F1">
      <w:pPr>
        <w:spacing w:line="240" w:lineRule="auto"/>
        <w:ind w:firstLine="709"/>
        <w:rPr>
          <w:rFonts w:eastAsia="Calibri" w:cs="Times New Roman"/>
        </w:rPr>
      </w:pPr>
      <w:r w:rsidRPr="00444A5D">
        <w:rPr>
          <w:rFonts w:eastAsia="Calibri" w:cs="Times New Roman"/>
        </w:rPr>
        <w:lastRenderedPageBreak/>
        <w:t>Рассмотрим связь оставшихся стран с други</w:t>
      </w:r>
      <w:r w:rsidR="000F2B79" w:rsidRPr="00444A5D">
        <w:rPr>
          <w:rFonts w:eastAsia="Calibri" w:cs="Times New Roman"/>
        </w:rPr>
        <w:t>м индексом</w:t>
      </w:r>
      <w:r w:rsidR="00DC5376" w:rsidRPr="00444A5D">
        <w:rPr>
          <w:rFonts w:eastAsia="Calibri" w:cs="Times New Roman"/>
        </w:rPr>
        <w:t xml:space="preserve"> Р. Инглхарта и К.</w:t>
      </w:r>
      <w:r w:rsidR="00DC5376" w:rsidRPr="00444A5D">
        <w:rPr>
          <w:rFonts w:eastAsia="Calibri" w:cs="Times New Roman"/>
          <w:lang w:val="en-US"/>
        </w:rPr>
        <w:t> </w:t>
      </w:r>
      <w:r w:rsidRPr="00444A5D">
        <w:rPr>
          <w:rFonts w:eastAsia="Calibri" w:cs="Times New Roman"/>
        </w:rPr>
        <w:t>Вельцеля</w:t>
      </w:r>
      <w:r w:rsidR="000F2B79" w:rsidRPr="00444A5D">
        <w:rPr>
          <w:rFonts w:eastAsia="Calibri" w:cs="Times New Roman"/>
        </w:rPr>
        <w:t> –</w:t>
      </w:r>
      <w:r w:rsidRPr="00444A5D">
        <w:rPr>
          <w:rFonts w:eastAsia="Calibri" w:cs="Times New Roman"/>
        </w:rPr>
        <w:t xml:space="preserve"> </w:t>
      </w:r>
      <w:r w:rsidR="000F2B79" w:rsidRPr="00444A5D">
        <w:rPr>
          <w:rFonts w:eastAsia="Calibri" w:cs="Times New Roman"/>
        </w:rPr>
        <w:t xml:space="preserve">«традиционные </w:t>
      </w:r>
      <w:r w:rsidR="000F2B79" w:rsidRPr="00444A5D">
        <w:rPr>
          <w:rFonts w:eastAsia="Calibri" w:cs="Times New Roman"/>
          <w:lang w:val="en-US"/>
        </w:rPr>
        <w:t>vs</w:t>
      </w:r>
      <w:r w:rsidR="000F2B79" w:rsidRPr="00444A5D">
        <w:rPr>
          <w:rFonts w:eastAsia="Calibri" w:cs="Times New Roman"/>
        </w:rPr>
        <w:t>. секулярно-традиционные ценности» (</w:t>
      </w:r>
      <w:r w:rsidRPr="00444A5D">
        <w:rPr>
          <w:rFonts w:eastAsia="Calibri" w:cs="Times New Roman"/>
          <w:i/>
          <w:lang w:val="en-US"/>
        </w:rPr>
        <w:t>Traditional</w:t>
      </w:r>
      <w:r w:rsidRPr="00444A5D">
        <w:rPr>
          <w:rFonts w:eastAsia="Calibri" w:cs="Times New Roman"/>
          <w:i/>
        </w:rPr>
        <w:t xml:space="preserve"> </w:t>
      </w:r>
      <w:r w:rsidRPr="00444A5D">
        <w:rPr>
          <w:rFonts w:eastAsia="Calibri" w:cs="Times New Roman"/>
          <w:i/>
          <w:lang w:val="en-US"/>
        </w:rPr>
        <w:t>vs</w:t>
      </w:r>
      <w:r w:rsidRPr="00444A5D">
        <w:rPr>
          <w:rFonts w:eastAsia="Calibri" w:cs="Times New Roman"/>
          <w:i/>
        </w:rPr>
        <w:t xml:space="preserve">. </w:t>
      </w:r>
      <w:r w:rsidRPr="00444A5D">
        <w:rPr>
          <w:rFonts w:eastAsia="Calibri" w:cs="Times New Roman"/>
          <w:i/>
          <w:lang w:val="en-US"/>
        </w:rPr>
        <w:t>Secular</w:t>
      </w:r>
      <w:r w:rsidRPr="00444A5D">
        <w:rPr>
          <w:rFonts w:eastAsia="Calibri" w:cs="Times New Roman"/>
          <w:i/>
        </w:rPr>
        <w:t>-</w:t>
      </w:r>
      <w:r w:rsidRPr="00444A5D">
        <w:rPr>
          <w:rFonts w:eastAsia="Calibri" w:cs="Times New Roman"/>
          <w:i/>
          <w:lang w:val="en-US"/>
        </w:rPr>
        <w:t>Rational</w:t>
      </w:r>
      <w:r w:rsidRPr="00444A5D">
        <w:rPr>
          <w:rFonts w:eastAsia="Calibri" w:cs="Times New Roman"/>
          <w:i/>
        </w:rPr>
        <w:t xml:space="preserve"> </w:t>
      </w:r>
      <w:r w:rsidRPr="00444A5D">
        <w:rPr>
          <w:rFonts w:eastAsia="Calibri" w:cs="Times New Roman"/>
          <w:i/>
          <w:lang w:val="en-US"/>
        </w:rPr>
        <w:t>Values</w:t>
      </w:r>
      <w:r w:rsidR="000F2B79" w:rsidRPr="00444A5D">
        <w:rPr>
          <w:rFonts w:eastAsia="Calibri" w:cs="Times New Roman"/>
        </w:rPr>
        <w:t>)</w:t>
      </w:r>
      <w:r w:rsidRPr="00444A5D">
        <w:rPr>
          <w:rFonts w:eastAsia="Calibri" w:cs="Times New Roman"/>
        </w:rPr>
        <w:t>. Как видно на рис. 6, эти страны четко разделились на две группы. При этом у первой более традиционалистской группы корреляция данного показателя с уровнем коррумпированности отсутствует, а у второ</w:t>
      </w:r>
      <w:r w:rsidR="00ED6E95" w:rsidRPr="00444A5D">
        <w:rPr>
          <w:rFonts w:eastAsia="Calibri" w:cs="Times New Roman"/>
        </w:rPr>
        <w:t xml:space="preserve">й – </w:t>
      </w:r>
      <w:r w:rsidR="00DC5376" w:rsidRPr="00444A5D">
        <w:rPr>
          <w:rFonts w:eastAsia="Calibri" w:cs="Times New Roman"/>
        </w:rPr>
        <w:t>наблюдается слабая и лишь маргинально</w:t>
      </w:r>
      <w:r w:rsidRPr="00444A5D">
        <w:rPr>
          <w:rFonts w:eastAsia="Calibri" w:cs="Times New Roman"/>
        </w:rPr>
        <w:t xml:space="preserve"> значимая корреляция (одностороннее значение  </w:t>
      </w:r>
      <w:r w:rsidRPr="00444A5D">
        <w:rPr>
          <w:rFonts w:eastAsia="Calibri" w:cs="Times New Roman"/>
          <w:i/>
          <w:lang w:val="en-US"/>
        </w:rPr>
        <w:t>p</w:t>
      </w:r>
      <w:r w:rsidR="00DC5376" w:rsidRPr="00444A5D">
        <w:rPr>
          <w:rFonts w:eastAsia="Calibri" w:cs="Times New Roman"/>
        </w:rPr>
        <w:t> </w:t>
      </w:r>
      <w:r w:rsidRPr="00444A5D">
        <w:rPr>
          <w:rFonts w:eastAsia="Calibri" w:cs="Times New Roman"/>
        </w:rPr>
        <w:t>=</w:t>
      </w:r>
      <w:r w:rsidR="00DC5376" w:rsidRPr="00444A5D">
        <w:rPr>
          <w:rFonts w:eastAsia="Calibri" w:cs="Times New Roman"/>
        </w:rPr>
        <w:t> 0,</w:t>
      </w:r>
      <w:r w:rsidRPr="00444A5D">
        <w:rPr>
          <w:rFonts w:eastAsia="Calibri" w:cs="Times New Roman"/>
        </w:rPr>
        <w:t>06).</w:t>
      </w:r>
    </w:p>
    <w:p w14:paraId="7A6FC28E" w14:textId="764AE006" w:rsidR="00534673" w:rsidRPr="00444A5D" w:rsidRDefault="00534673" w:rsidP="00767908">
      <w:pPr>
        <w:spacing w:line="240" w:lineRule="auto"/>
        <w:ind w:firstLine="709"/>
        <w:jc w:val="right"/>
        <w:rPr>
          <w:rFonts w:eastAsia="Times New Roman" w:cs="Times New Roman"/>
          <w:i/>
          <w:lang w:eastAsia="ru-RU"/>
        </w:rPr>
      </w:pPr>
      <w:r w:rsidRPr="00444A5D">
        <w:rPr>
          <w:rFonts w:eastAsia="Times New Roman" w:cs="Times New Roman"/>
          <w:i/>
          <w:lang w:eastAsia="ru-RU"/>
        </w:rPr>
        <w:t>Рисунок 6</w:t>
      </w:r>
    </w:p>
    <w:p w14:paraId="2C87BF04" w14:textId="77777777" w:rsidR="00534673" w:rsidRPr="00444A5D" w:rsidRDefault="00534673" w:rsidP="00767908">
      <w:pPr>
        <w:spacing w:line="240" w:lineRule="auto"/>
        <w:jc w:val="center"/>
        <w:rPr>
          <w:rFonts w:eastAsia="Times New Roman" w:cs="Times New Roman"/>
          <w:b/>
          <w:lang w:eastAsia="ru-RU"/>
        </w:rPr>
      </w:pPr>
      <w:r w:rsidRPr="00444A5D">
        <w:rPr>
          <w:rFonts w:eastAsia="Calibri" w:cs="Times New Roman"/>
          <w:b/>
          <w:bCs/>
          <w:noProof/>
          <w:lang w:eastAsia="ru-RU"/>
        </w:rPr>
        <w:t xml:space="preserve">Корреляция Индекса коррумпированности с социокультурной характеристикой  </w:t>
      </w:r>
      <w:r w:rsidRPr="00444A5D">
        <w:rPr>
          <w:rFonts w:eastAsia="Calibri" w:cs="Times New Roman"/>
          <w:b/>
          <w:sz w:val="22"/>
          <w:szCs w:val="22"/>
          <w:lang w:val="en-US"/>
        </w:rPr>
        <w:t>Traditional</w:t>
      </w:r>
      <w:r w:rsidRPr="00444A5D">
        <w:rPr>
          <w:rFonts w:eastAsia="Calibri" w:cs="Times New Roman"/>
          <w:b/>
          <w:sz w:val="22"/>
          <w:szCs w:val="22"/>
        </w:rPr>
        <w:t xml:space="preserve"> </w:t>
      </w:r>
      <w:r w:rsidRPr="00444A5D">
        <w:rPr>
          <w:rFonts w:eastAsia="Calibri" w:cs="Times New Roman"/>
          <w:b/>
          <w:sz w:val="22"/>
          <w:szCs w:val="22"/>
          <w:lang w:val="en-US"/>
        </w:rPr>
        <w:t>vs</w:t>
      </w:r>
      <w:r w:rsidRPr="00444A5D">
        <w:rPr>
          <w:rFonts w:eastAsia="Calibri" w:cs="Times New Roman"/>
          <w:b/>
          <w:sz w:val="22"/>
          <w:szCs w:val="22"/>
        </w:rPr>
        <w:t xml:space="preserve">. </w:t>
      </w:r>
      <w:r w:rsidRPr="00444A5D">
        <w:rPr>
          <w:rFonts w:eastAsia="Calibri" w:cs="Times New Roman"/>
          <w:b/>
          <w:sz w:val="22"/>
          <w:szCs w:val="22"/>
          <w:lang w:val="en-US"/>
        </w:rPr>
        <w:t>Secular</w:t>
      </w:r>
      <w:r w:rsidRPr="00444A5D">
        <w:rPr>
          <w:rFonts w:eastAsia="Calibri" w:cs="Times New Roman"/>
          <w:b/>
          <w:sz w:val="22"/>
          <w:szCs w:val="22"/>
        </w:rPr>
        <w:t>-</w:t>
      </w:r>
      <w:r w:rsidRPr="00444A5D">
        <w:rPr>
          <w:rFonts w:eastAsia="Calibri" w:cs="Times New Roman"/>
          <w:b/>
          <w:sz w:val="22"/>
          <w:szCs w:val="22"/>
          <w:lang w:val="en-US"/>
        </w:rPr>
        <w:t>Rational</w:t>
      </w:r>
      <w:r w:rsidRPr="00444A5D">
        <w:rPr>
          <w:rFonts w:eastAsia="Calibri" w:cs="Times New Roman"/>
          <w:b/>
          <w:sz w:val="22"/>
          <w:szCs w:val="22"/>
        </w:rPr>
        <w:t xml:space="preserve"> </w:t>
      </w:r>
      <w:r w:rsidRPr="00444A5D">
        <w:rPr>
          <w:rFonts w:eastAsia="Calibri" w:cs="Times New Roman"/>
          <w:b/>
          <w:sz w:val="22"/>
          <w:szCs w:val="22"/>
          <w:lang w:val="en-US"/>
        </w:rPr>
        <w:t>Values</w:t>
      </w:r>
      <w:r w:rsidRPr="00444A5D">
        <w:rPr>
          <w:rFonts w:eastAsia="Times New Roman" w:cs="Times New Roman"/>
          <w:b/>
          <w:lang w:eastAsia="ru-RU"/>
        </w:rPr>
        <w:t xml:space="preserve"> Инглхарта и Велзеля</w:t>
      </w:r>
    </w:p>
    <w:p w14:paraId="6EB7D8D6" w14:textId="42820715" w:rsidR="00534673" w:rsidRPr="00444A5D" w:rsidRDefault="00534673" w:rsidP="00767908">
      <w:pPr>
        <w:spacing w:line="240" w:lineRule="auto"/>
        <w:jc w:val="center"/>
        <w:rPr>
          <w:rFonts w:eastAsia="Calibri" w:cs="Times New Roman"/>
          <w:noProof/>
          <w:lang w:eastAsia="ru-RU"/>
        </w:rPr>
      </w:pPr>
      <w:r w:rsidRPr="00444A5D">
        <w:rPr>
          <w:rFonts w:eastAsia="Calibri" w:cs="Times New Roman"/>
          <w:noProof/>
          <w:lang w:eastAsia="ru-RU"/>
        </w:rPr>
        <w:t>(</w:t>
      </w:r>
      <w:r w:rsidR="001D0A3B" w:rsidRPr="00444A5D">
        <w:rPr>
          <w:rFonts w:eastAsia="Calibri" w:cs="Times New Roman"/>
        </w:rPr>
        <w:t>Светлым</w:t>
      </w:r>
      <w:r w:rsidRPr="00444A5D">
        <w:rPr>
          <w:rFonts w:eastAsia="Calibri" w:cs="Times New Roman"/>
        </w:rPr>
        <w:t xml:space="preserve"> цветом показана группа стран с более рационалистическими ценностями, а </w:t>
      </w:r>
      <w:r w:rsidR="001D0A3B" w:rsidRPr="00444A5D">
        <w:rPr>
          <w:rFonts w:eastAsia="Calibri" w:cs="Times New Roman"/>
        </w:rPr>
        <w:t>темным</w:t>
      </w:r>
      <w:r w:rsidRPr="00444A5D">
        <w:rPr>
          <w:rFonts w:eastAsia="Calibri" w:cs="Times New Roman"/>
        </w:rPr>
        <w:t xml:space="preserve"> – с более традиционалистскими.</w:t>
      </w:r>
      <w:r w:rsidRPr="00444A5D">
        <w:rPr>
          <w:rFonts w:eastAsia="Calibri" w:cs="Times New Roman"/>
          <w:noProof/>
          <w:lang w:eastAsia="ru-RU"/>
        </w:rPr>
        <w:t>)</w:t>
      </w:r>
    </w:p>
    <w:p w14:paraId="1E068886" w14:textId="77777777" w:rsidR="00534673" w:rsidRPr="00444A5D" w:rsidRDefault="00534673" w:rsidP="00534673">
      <w:pPr>
        <w:ind w:firstLine="709"/>
        <w:rPr>
          <w:rFonts w:eastAsia="Calibri" w:cs="Times New Roman"/>
        </w:rPr>
      </w:pPr>
    </w:p>
    <w:p w14:paraId="7BB03D0A" w14:textId="77777777" w:rsidR="00534673" w:rsidRPr="00444A5D" w:rsidRDefault="00534673" w:rsidP="007547F8">
      <w:pPr>
        <w:jc w:val="center"/>
        <w:rPr>
          <w:rFonts w:eastAsia="Calibri" w:cs="Times New Roman"/>
        </w:rPr>
      </w:pPr>
      <w:r w:rsidRPr="00444A5D">
        <w:rPr>
          <w:rFonts w:eastAsia="Calibri" w:cs="Times New Roman"/>
          <w:noProof/>
          <w:sz w:val="28"/>
          <w:szCs w:val="22"/>
          <w:lang w:eastAsia="ru-RU"/>
        </w:rPr>
        <w:drawing>
          <wp:inline distT="0" distB="0" distL="0" distR="0" wp14:anchorId="376BB783" wp14:editId="06D162F5">
            <wp:extent cx="5586412" cy="3833812"/>
            <wp:effectExtent l="0" t="0" r="14605"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22A9F6" w14:textId="15209C1F" w:rsidR="00534673" w:rsidRPr="00444A5D" w:rsidRDefault="00534673" w:rsidP="00534673">
      <w:pPr>
        <w:rPr>
          <w:rFonts w:eastAsia="Calibri" w:cs="Times New Roman"/>
          <w:lang w:val="en-US"/>
        </w:rPr>
      </w:pPr>
      <w:r w:rsidRPr="00444A5D">
        <w:rPr>
          <w:rFonts w:eastAsia="Calibri" w:cs="Times New Roman"/>
          <w:i/>
          <w:noProof/>
          <w:lang w:eastAsia="ru-RU"/>
        </w:rPr>
        <w:t>Источник</w:t>
      </w:r>
      <w:r w:rsidR="00B85EBA" w:rsidRPr="00444A5D">
        <w:rPr>
          <w:rFonts w:eastAsia="Calibri" w:cs="Times New Roman"/>
          <w:i/>
          <w:noProof/>
          <w:lang w:val="en-US" w:eastAsia="ru-RU"/>
        </w:rPr>
        <w:t xml:space="preserve"> </w:t>
      </w:r>
      <w:r w:rsidR="00B85EBA" w:rsidRPr="00444A5D">
        <w:rPr>
          <w:rFonts w:eastAsia="Calibri" w:cs="Times New Roman"/>
          <w:i/>
          <w:noProof/>
          <w:lang w:eastAsia="ru-RU"/>
        </w:rPr>
        <w:t>данных</w:t>
      </w:r>
      <w:r w:rsidRPr="00444A5D">
        <w:rPr>
          <w:rFonts w:eastAsia="Calibri" w:cs="Times New Roman"/>
          <w:noProof/>
          <w:lang w:val="en-US" w:eastAsia="ru-RU"/>
        </w:rPr>
        <w:t xml:space="preserve">: </w:t>
      </w:r>
      <w:r w:rsidRPr="00444A5D">
        <w:rPr>
          <w:rFonts w:eastAsia="Calibri" w:cs="Times New Roman"/>
          <w:lang w:val="en-US"/>
        </w:rPr>
        <w:t xml:space="preserve">World Values Survey </w:t>
      </w:r>
      <w:r w:rsidR="00B85EBA" w:rsidRPr="00444A5D">
        <w:rPr>
          <w:rFonts w:eastAsia="Calibri" w:cs="Times New Roman"/>
          <w:lang w:val="en-US"/>
        </w:rPr>
        <w:t>Association 201</w:t>
      </w:r>
      <w:ins w:id="164" w:author="Андрей Коротаев" w:date="2018-10-04T22:19:00Z">
        <w:r w:rsidR="00F5777C">
          <w:rPr>
            <w:rFonts w:eastAsia="Calibri" w:cs="Times New Roman"/>
            <w:lang w:val="en-US"/>
          </w:rPr>
          <w:t>8</w:t>
        </w:r>
      </w:ins>
      <w:del w:id="165" w:author="Андрей Коротаев" w:date="2018-10-04T22:19:00Z">
        <w:r w:rsidR="00B85EBA" w:rsidRPr="00444A5D" w:rsidDel="00F5777C">
          <w:rPr>
            <w:rFonts w:eastAsia="Calibri" w:cs="Times New Roman"/>
            <w:lang w:val="en-US"/>
          </w:rPr>
          <w:delText>7</w:delText>
        </w:r>
      </w:del>
      <w:r w:rsidR="00B85EBA" w:rsidRPr="00444A5D">
        <w:rPr>
          <w:rFonts w:eastAsia="Calibri" w:cs="Times New Roman"/>
          <w:lang w:val="en-US"/>
        </w:rPr>
        <w:t xml:space="preserve"> (</w:t>
      </w:r>
      <w:r w:rsidR="00B85EBA" w:rsidRPr="00444A5D">
        <w:rPr>
          <w:rFonts w:eastAsia="Calibri" w:cs="Times New Roman"/>
        </w:rPr>
        <w:t>шестая</w:t>
      </w:r>
      <w:r w:rsidR="00B85EBA" w:rsidRPr="00444A5D">
        <w:rPr>
          <w:rFonts w:eastAsia="Calibri" w:cs="Times New Roman"/>
          <w:lang w:val="en-US"/>
        </w:rPr>
        <w:t xml:space="preserve"> </w:t>
      </w:r>
      <w:r w:rsidR="00B85EBA" w:rsidRPr="00444A5D">
        <w:rPr>
          <w:rFonts w:eastAsia="Calibri" w:cs="Times New Roman"/>
        </w:rPr>
        <w:t>волна</w:t>
      </w:r>
      <w:r w:rsidR="00B85EBA" w:rsidRPr="00444A5D">
        <w:rPr>
          <w:rFonts w:eastAsia="Calibri" w:cs="Times New Roman"/>
          <w:lang w:val="en-US"/>
        </w:rPr>
        <w:t xml:space="preserve"> [</w:t>
      </w:r>
      <w:r w:rsidRPr="00444A5D">
        <w:rPr>
          <w:rFonts w:eastAsia="Calibri" w:cs="Times New Roman"/>
          <w:lang w:val="en-US"/>
        </w:rPr>
        <w:t>2010-2014</w:t>
      </w:r>
      <w:r w:rsidR="00B85EBA" w:rsidRPr="00444A5D">
        <w:rPr>
          <w:rFonts w:eastAsia="Calibri" w:cs="Times New Roman"/>
          <w:lang w:val="en-US"/>
        </w:rPr>
        <w:t xml:space="preserve">]). </w:t>
      </w:r>
    </w:p>
    <w:p w14:paraId="11568EE4" w14:textId="77777777" w:rsidR="001D0A3B" w:rsidRPr="00444A5D" w:rsidRDefault="001D0A3B" w:rsidP="00534673">
      <w:pPr>
        <w:ind w:firstLine="709"/>
        <w:rPr>
          <w:rFonts w:eastAsia="Calibri" w:cs="Times New Roman"/>
          <w:lang w:val="en-US"/>
        </w:rPr>
      </w:pPr>
    </w:p>
    <w:p w14:paraId="53DF0979" w14:textId="54087B88" w:rsidR="00534673" w:rsidRPr="00444A5D" w:rsidRDefault="00534673" w:rsidP="006C0AA4">
      <w:pPr>
        <w:spacing w:line="240" w:lineRule="auto"/>
        <w:ind w:firstLine="709"/>
        <w:rPr>
          <w:rFonts w:eastAsia="Calibri" w:cs="Times New Roman"/>
        </w:rPr>
      </w:pPr>
      <w:r w:rsidRPr="00444A5D">
        <w:rPr>
          <w:rFonts w:eastAsia="Calibri" w:cs="Times New Roman"/>
        </w:rPr>
        <w:t>Проведем для этих двух групп расчеты, аналогичные представленным в таблице 5. Как видно из таблицы 6</w:t>
      </w:r>
      <w:r w:rsidR="00201698" w:rsidRPr="00444A5D">
        <w:rPr>
          <w:rFonts w:eastAsia="Calibri" w:cs="Times New Roman"/>
        </w:rPr>
        <w:t xml:space="preserve"> (левые колонки)</w:t>
      </w:r>
      <w:r w:rsidRPr="00444A5D">
        <w:rPr>
          <w:rFonts w:eastAsia="Calibri" w:cs="Times New Roman"/>
        </w:rPr>
        <w:t>, несмотря на близкие значения уровня коррупции, вторая более рационалистическая группа имеет несколько более</w:t>
      </w:r>
      <w:r w:rsidR="00201698" w:rsidRPr="00444A5D">
        <w:rPr>
          <w:rFonts w:eastAsia="Calibri" w:cs="Times New Roman"/>
        </w:rPr>
        <w:t xml:space="preserve"> высокий</w:t>
      </w:r>
      <w:r w:rsidRPr="00444A5D">
        <w:rPr>
          <w:rFonts w:eastAsia="Calibri" w:cs="Times New Roman"/>
        </w:rPr>
        <w:t xml:space="preserve"> уровень ВВП на душу населения, более высокий темп роста ВВП, а также значительно меньшее количество попыток свержения власти, причем наибольшие различия наблюдаются в отношении попыток свержения центральной власти. Если в первой группе попытки свержения центральной власти имели место в каждой третьей стране, то во второй с более рацио</w:t>
      </w:r>
      <w:r w:rsidR="00276377" w:rsidRPr="00444A5D">
        <w:rPr>
          <w:rFonts w:eastAsia="Calibri" w:cs="Times New Roman"/>
        </w:rPr>
        <w:t>нальными ценностями</w:t>
      </w:r>
      <w:r w:rsidRPr="00444A5D">
        <w:rPr>
          <w:rFonts w:eastAsia="Calibri" w:cs="Times New Roman"/>
        </w:rPr>
        <w:t xml:space="preserve"> – лишь в 10% стран. Несмотря на малые различия уровня коррупции по проведенной выше классификации более традиционалистская группа по своим характеристикам находится между третьей и четвертой группами, а более рационалистическая группа – между второй и третьей, причем по скорости роста экономик она существенно превосходит все значения, представленные в таблице 5. Таким образом, в современном мире традиционалистские </w:t>
      </w:r>
      <w:r w:rsidRPr="00444A5D">
        <w:rPr>
          <w:rFonts w:eastAsia="Calibri" w:cs="Times New Roman"/>
        </w:rPr>
        <w:lastRenderedPageBreak/>
        <w:t>ценности оказываются не фактором стабильности, а, наоборот, предиктором попыток переворотов, свержения региональных и центральных властей.</w:t>
      </w:r>
      <w:r w:rsidR="001D0A3B" w:rsidRPr="00444A5D">
        <w:rPr>
          <w:rFonts w:eastAsia="Calibri" w:cs="Times New Roman"/>
        </w:rPr>
        <w:t xml:space="preserve"> Взгляд на эту закономерность под другим углом зрения, коррелирующим с выводами </w:t>
      </w:r>
      <w:r w:rsidR="00B81C6B" w:rsidRPr="00444A5D">
        <w:rPr>
          <w:rFonts w:eastAsia="Calibri" w:cs="Times New Roman"/>
        </w:rPr>
        <w:t>некоторых исследователей</w:t>
      </w:r>
      <w:r w:rsidR="00695630">
        <w:rPr>
          <w:rStyle w:val="ab"/>
          <w:rFonts w:eastAsia="Calibri" w:cs="Times New Roman"/>
        </w:rPr>
        <w:footnoteReference w:id="44"/>
      </w:r>
      <w:r w:rsidR="001D0A3B" w:rsidRPr="00444A5D">
        <w:t xml:space="preserve">, состоит в том, что </w:t>
      </w:r>
      <w:r w:rsidR="00B229D9" w:rsidRPr="00444A5D">
        <w:t xml:space="preserve">при более рациональных ценностях сама коррупция носит более предсказуемый характер, не оказывает такого влияния на устойчивость государства и не препятствует экономическому росту. </w:t>
      </w:r>
    </w:p>
    <w:p w14:paraId="2E7B4F42" w14:textId="77777777" w:rsidR="00534673" w:rsidRPr="00444A5D" w:rsidRDefault="00534673" w:rsidP="006C0AA4">
      <w:pPr>
        <w:spacing w:line="240" w:lineRule="auto"/>
        <w:ind w:firstLine="709"/>
        <w:jc w:val="right"/>
        <w:rPr>
          <w:rFonts w:eastAsia="Calibri" w:cs="Times New Roman"/>
          <w:i/>
        </w:rPr>
      </w:pPr>
    </w:p>
    <w:p w14:paraId="4B9C6AD2" w14:textId="77777777" w:rsidR="00534673" w:rsidRPr="00444A5D" w:rsidRDefault="00534673" w:rsidP="00767908">
      <w:pPr>
        <w:spacing w:line="240" w:lineRule="auto"/>
        <w:ind w:firstLine="709"/>
        <w:jc w:val="right"/>
        <w:rPr>
          <w:rFonts w:eastAsia="Calibri" w:cs="Times New Roman"/>
          <w:i/>
        </w:rPr>
      </w:pPr>
      <w:r w:rsidRPr="00444A5D">
        <w:rPr>
          <w:rFonts w:eastAsia="Calibri" w:cs="Times New Roman"/>
          <w:i/>
        </w:rPr>
        <w:t>Таблица 6</w:t>
      </w:r>
    </w:p>
    <w:p w14:paraId="4ABADDF2" w14:textId="7C25209E" w:rsidR="00534673" w:rsidRPr="00444A5D" w:rsidRDefault="00534673" w:rsidP="00767908">
      <w:pPr>
        <w:spacing w:after="240" w:line="240" w:lineRule="auto"/>
        <w:jc w:val="center"/>
        <w:rPr>
          <w:rFonts w:eastAsia="Calibri" w:cs="Times New Roman"/>
          <w:b/>
        </w:rPr>
      </w:pPr>
      <w:r w:rsidRPr="00444A5D">
        <w:rPr>
          <w:rFonts w:eastAsia="Calibri" w:cs="Times New Roman"/>
          <w:b/>
        </w:rPr>
        <w:t xml:space="preserve">Изменения показателей экономического развития и устойчивости политических режимов в зависимости </w:t>
      </w:r>
      <w:r w:rsidR="00CD0339" w:rsidRPr="00444A5D">
        <w:rPr>
          <w:rFonts w:eastAsia="Calibri" w:cs="Times New Roman"/>
          <w:b/>
        </w:rPr>
        <w:t xml:space="preserve">от </w:t>
      </w:r>
      <w:r w:rsidRPr="00444A5D">
        <w:rPr>
          <w:rFonts w:eastAsia="Calibri" w:cs="Times New Roman"/>
          <w:b/>
        </w:rPr>
        <w:t xml:space="preserve">преобладающих ценностей по классификации </w:t>
      </w:r>
      <w:r w:rsidR="00CD0339" w:rsidRPr="00444A5D">
        <w:rPr>
          <w:rFonts w:eastAsia="Times New Roman" w:cs="Times New Roman"/>
          <w:b/>
          <w:lang w:eastAsia="ru-RU"/>
        </w:rPr>
        <w:t>Инглхарта и Велц</w:t>
      </w:r>
      <w:r w:rsidRPr="00444A5D">
        <w:rPr>
          <w:rFonts w:eastAsia="Times New Roman" w:cs="Times New Roman"/>
          <w:b/>
          <w:lang w:eastAsia="ru-RU"/>
        </w:rPr>
        <w:t>еля</w:t>
      </w:r>
    </w:p>
    <w:tbl>
      <w:tblPr>
        <w:tblStyle w:val="11"/>
        <w:tblW w:w="5391" w:type="pct"/>
        <w:tblInd w:w="-748" w:type="dxa"/>
        <w:tblLook w:val="04A0" w:firstRow="1" w:lastRow="0" w:firstColumn="1" w:lastColumn="0" w:noHBand="0" w:noVBand="1"/>
      </w:tblPr>
      <w:tblGrid>
        <w:gridCol w:w="2481"/>
        <w:gridCol w:w="2217"/>
        <w:gridCol w:w="1943"/>
        <w:gridCol w:w="1698"/>
        <w:gridCol w:w="1801"/>
      </w:tblGrid>
      <w:tr w:rsidR="00D018F3" w:rsidRPr="00C87557" w14:paraId="5F22F9FA" w14:textId="77777777" w:rsidTr="00D018F3">
        <w:tc>
          <w:tcPr>
            <w:tcW w:w="1223" w:type="pct"/>
            <w:vMerge w:val="restart"/>
            <w:tcMar>
              <w:left w:w="28" w:type="dxa"/>
              <w:right w:w="28" w:type="dxa"/>
            </w:tcMar>
          </w:tcPr>
          <w:p w14:paraId="7DE156B7" w14:textId="77777777" w:rsidR="00534673" w:rsidRPr="00C87557" w:rsidRDefault="00534673" w:rsidP="00534673">
            <w:pPr>
              <w:spacing w:line="240" w:lineRule="auto"/>
              <w:rPr>
                <w:rFonts w:cs="Times New Roman"/>
                <w:sz w:val="20"/>
                <w:szCs w:val="20"/>
              </w:rPr>
            </w:pPr>
            <w:r w:rsidRPr="00C87557">
              <w:rPr>
                <w:rFonts w:cs="Times New Roman"/>
                <w:sz w:val="20"/>
                <w:szCs w:val="20"/>
              </w:rPr>
              <w:t>Показатели</w:t>
            </w:r>
          </w:p>
        </w:tc>
        <w:tc>
          <w:tcPr>
            <w:tcW w:w="2051" w:type="pct"/>
            <w:gridSpan w:val="2"/>
            <w:tcBorders>
              <w:right w:val="double" w:sz="4" w:space="0" w:color="auto"/>
            </w:tcBorders>
            <w:tcMar>
              <w:left w:w="28" w:type="dxa"/>
              <w:right w:w="28" w:type="dxa"/>
            </w:tcMar>
          </w:tcPr>
          <w:p w14:paraId="48C8A776" w14:textId="5801E125" w:rsidR="00534673" w:rsidRPr="00E8287A" w:rsidRDefault="00EC6319" w:rsidP="00534673">
            <w:pPr>
              <w:spacing w:line="240" w:lineRule="auto"/>
              <w:jc w:val="center"/>
              <w:rPr>
                <w:rFonts w:cs="Times New Roman"/>
                <w:b/>
                <w:sz w:val="20"/>
                <w:szCs w:val="20"/>
              </w:rPr>
            </w:pPr>
            <w:ins w:id="166" w:author="Андрей Коротаев" w:date="2018-10-05T21:52:00Z">
              <w:r w:rsidRPr="00E8287A">
                <w:rPr>
                  <w:rFonts w:cs="Times New Roman"/>
                  <w:b/>
                  <w:sz w:val="20"/>
                  <w:szCs w:val="20"/>
                </w:rPr>
                <w:t>Традиционные</w:t>
              </w:r>
            </w:ins>
            <w:del w:id="167" w:author="Андрей Коротаев" w:date="2018-10-05T21:52:00Z">
              <w:r w:rsidR="00534673" w:rsidRPr="00C87557" w:rsidDel="00EC6319">
                <w:rPr>
                  <w:rFonts w:cs="Times New Roman"/>
                  <w:b/>
                  <w:sz w:val="20"/>
                  <w:szCs w:val="20"/>
                  <w:lang w:val="en-US"/>
                </w:rPr>
                <w:delText>Traditional</w:delText>
              </w:r>
            </w:del>
            <w:r w:rsidR="00534673" w:rsidRPr="00E8287A">
              <w:rPr>
                <w:rFonts w:cs="Times New Roman"/>
                <w:b/>
                <w:sz w:val="20"/>
                <w:szCs w:val="20"/>
              </w:rPr>
              <w:t xml:space="preserve"> </w:t>
            </w:r>
            <w:r w:rsidR="00534673" w:rsidRPr="00C87557">
              <w:rPr>
                <w:rFonts w:cs="Times New Roman"/>
                <w:b/>
                <w:i/>
                <w:iCs/>
                <w:sz w:val="20"/>
                <w:szCs w:val="20"/>
                <w:lang w:val="en-US"/>
                <w:rPrChange w:id="168" w:author="Андрей Коротаев" w:date="2018-10-05T21:55:00Z">
                  <w:rPr>
                    <w:rFonts w:cs="Times New Roman"/>
                    <w:b/>
                    <w:sz w:val="22"/>
                    <w:szCs w:val="22"/>
                    <w:lang w:val="en-US"/>
                  </w:rPr>
                </w:rPrChange>
              </w:rPr>
              <w:t>vs</w:t>
            </w:r>
            <w:r w:rsidR="00534673" w:rsidRPr="00E8287A">
              <w:rPr>
                <w:rFonts w:cs="Times New Roman"/>
                <w:b/>
                <w:i/>
                <w:iCs/>
                <w:sz w:val="20"/>
                <w:szCs w:val="20"/>
                <w:rPrChange w:id="169" w:author="Андрей Коротаев" w:date="2018-10-05T21:55:00Z">
                  <w:rPr>
                    <w:rFonts w:cs="Times New Roman"/>
                    <w:b/>
                    <w:sz w:val="22"/>
                    <w:szCs w:val="22"/>
                    <w:lang w:val="en-US"/>
                  </w:rPr>
                </w:rPrChange>
              </w:rPr>
              <w:t>.</w:t>
            </w:r>
            <w:r w:rsidR="00534673" w:rsidRPr="00E8287A">
              <w:rPr>
                <w:rFonts w:cs="Times New Roman"/>
                <w:b/>
                <w:sz w:val="20"/>
                <w:szCs w:val="20"/>
              </w:rPr>
              <w:t xml:space="preserve"> </w:t>
            </w:r>
            <w:ins w:id="170" w:author="Андрей Коротаев" w:date="2018-10-05T21:52:00Z">
              <w:r w:rsidRPr="00E8287A">
                <w:rPr>
                  <w:rFonts w:cs="Times New Roman"/>
                  <w:b/>
                  <w:sz w:val="20"/>
                  <w:szCs w:val="20"/>
                </w:rPr>
                <w:t>секулярно</w:t>
              </w:r>
            </w:ins>
            <w:del w:id="171" w:author="Андрей Коротаев" w:date="2018-10-05T21:52:00Z">
              <w:r w:rsidR="00534673" w:rsidRPr="00C87557" w:rsidDel="00EC6319">
                <w:rPr>
                  <w:rFonts w:cs="Times New Roman"/>
                  <w:b/>
                  <w:sz w:val="20"/>
                  <w:szCs w:val="20"/>
                  <w:lang w:val="en-US"/>
                </w:rPr>
                <w:delText>Secular</w:delText>
              </w:r>
            </w:del>
            <w:r w:rsidR="00534673" w:rsidRPr="00E8287A">
              <w:rPr>
                <w:rFonts w:cs="Times New Roman"/>
                <w:b/>
                <w:sz w:val="20"/>
                <w:szCs w:val="20"/>
              </w:rPr>
              <w:t>-</w:t>
            </w:r>
            <w:r w:rsidR="00C87557" w:rsidRPr="00E8287A">
              <w:rPr>
                <w:rFonts w:cs="Times New Roman"/>
                <w:b/>
                <w:sz w:val="20"/>
                <w:szCs w:val="20"/>
              </w:rPr>
              <w:br/>
            </w:r>
            <w:ins w:id="172" w:author="Андрей Коротаев" w:date="2018-10-05T21:53:00Z">
              <w:r w:rsidRPr="00E8287A">
                <w:rPr>
                  <w:rFonts w:cs="Times New Roman"/>
                  <w:b/>
                  <w:sz w:val="20"/>
                  <w:szCs w:val="20"/>
                </w:rPr>
                <w:t>рациональные ценности</w:t>
              </w:r>
            </w:ins>
            <w:del w:id="173" w:author="Андрей Коротаев" w:date="2018-10-05T21:53:00Z">
              <w:r w:rsidR="00534673" w:rsidRPr="00C87557" w:rsidDel="00EC6319">
                <w:rPr>
                  <w:rFonts w:cs="Times New Roman"/>
                  <w:b/>
                  <w:sz w:val="20"/>
                  <w:szCs w:val="20"/>
                  <w:lang w:val="en-US"/>
                </w:rPr>
                <w:delText>Rational</w:delText>
              </w:r>
              <w:r w:rsidR="00534673" w:rsidRPr="00E8287A" w:rsidDel="00EC6319">
                <w:rPr>
                  <w:rFonts w:cs="Times New Roman"/>
                  <w:b/>
                  <w:sz w:val="20"/>
                  <w:szCs w:val="20"/>
                </w:rPr>
                <w:delText xml:space="preserve"> </w:delText>
              </w:r>
              <w:r w:rsidR="00534673" w:rsidRPr="00C87557" w:rsidDel="00EC6319">
                <w:rPr>
                  <w:rFonts w:cs="Times New Roman"/>
                  <w:b/>
                  <w:sz w:val="20"/>
                  <w:szCs w:val="20"/>
                  <w:lang w:val="en-US"/>
                </w:rPr>
                <w:delText>Values</w:delText>
              </w:r>
            </w:del>
          </w:p>
        </w:tc>
        <w:tc>
          <w:tcPr>
            <w:tcW w:w="1725" w:type="pct"/>
            <w:gridSpan w:val="2"/>
            <w:tcBorders>
              <w:left w:val="double" w:sz="4" w:space="0" w:color="auto"/>
            </w:tcBorders>
            <w:tcMar>
              <w:left w:w="28" w:type="dxa"/>
              <w:right w:w="28" w:type="dxa"/>
            </w:tcMar>
          </w:tcPr>
          <w:p w14:paraId="54CD32CE" w14:textId="1EF30574" w:rsidR="00534673" w:rsidRPr="00E8287A" w:rsidRDefault="00EC6319" w:rsidP="00D15231">
            <w:pPr>
              <w:spacing w:line="240" w:lineRule="auto"/>
              <w:jc w:val="center"/>
              <w:rPr>
                <w:rFonts w:cs="Times New Roman"/>
                <w:b/>
                <w:sz w:val="20"/>
                <w:szCs w:val="20"/>
              </w:rPr>
            </w:pPr>
            <w:ins w:id="174" w:author="Андрей Коротаев" w:date="2018-10-05T21:55:00Z">
              <w:r w:rsidRPr="00E8287A">
                <w:rPr>
                  <w:rFonts w:cs="Times New Roman"/>
                  <w:b/>
                  <w:sz w:val="20"/>
                  <w:szCs w:val="20"/>
                </w:rPr>
                <w:t>Ценности выживания</w:t>
              </w:r>
            </w:ins>
            <w:del w:id="175" w:author="Андрей Коротаев" w:date="2018-10-05T21:55:00Z">
              <w:r w:rsidR="00534673" w:rsidRPr="00C87557" w:rsidDel="00EC6319">
                <w:rPr>
                  <w:rFonts w:cs="Times New Roman"/>
                  <w:b/>
                  <w:sz w:val="20"/>
                  <w:szCs w:val="20"/>
                  <w:lang w:val="en-US"/>
                </w:rPr>
                <w:delText>Survival</w:delText>
              </w:r>
            </w:del>
            <w:r w:rsidR="00534673" w:rsidRPr="00E8287A">
              <w:rPr>
                <w:rFonts w:cs="Times New Roman"/>
                <w:b/>
                <w:sz w:val="20"/>
                <w:szCs w:val="20"/>
              </w:rPr>
              <w:t xml:space="preserve"> </w:t>
            </w:r>
            <w:r w:rsidR="00534673" w:rsidRPr="00C87557">
              <w:rPr>
                <w:rFonts w:cs="Times New Roman"/>
                <w:b/>
                <w:i/>
                <w:iCs/>
                <w:sz w:val="20"/>
                <w:szCs w:val="20"/>
                <w:lang w:val="en-US"/>
                <w:rPrChange w:id="176" w:author="Андрей Коротаев" w:date="2018-10-05T21:55:00Z">
                  <w:rPr>
                    <w:rFonts w:cs="Times New Roman"/>
                    <w:b/>
                    <w:sz w:val="22"/>
                    <w:szCs w:val="22"/>
                    <w:lang w:val="en-US"/>
                  </w:rPr>
                </w:rPrChange>
              </w:rPr>
              <w:t>vs</w:t>
            </w:r>
            <w:r w:rsidR="00534673" w:rsidRPr="00E8287A">
              <w:rPr>
                <w:rFonts w:cs="Times New Roman"/>
                <w:b/>
                <w:i/>
                <w:iCs/>
                <w:sz w:val="20"/>
                <w:szCs w:val="20"/>
                <w:rPrChange w:id="177" w:author="Андрей Коротаев" w:date="2018-10-05T21:55:00Z">
                  <w:rPr>
                    <w:rFonts w:cs="Times New Roman"/>
                    <w:b/>
                    <w:sz w:val="22"/>
                    <w:szCs w:val="22"/>
                    <w:lang w:val="en-US"/>
                  </w:rPr>
                </w:rPrChange>
              </w:rPr>
              <w:t>.</w:t>
            </w:r>
            <w:r w:rsidR="00534673" w:rsidRPr="00E8287A">
              <w:rPr>
                <w:rFonts w:cs="Times New Roman"/>
                <w:b/>
                <w:sz w:val="20"/>
                <w:szCs w:val="20"/>
              </w:rPr>
              <w:t xml:space="preserve"> </w:t>
            </w:r>
            <w:ins w:id="178" w:author="Андрей Коротаев" w:date="2018-10-05T21:56:00Z">
              <w:r w:rsidR="00D15231" w:rsidRPr="00E8287A">
                <w:rPr>
                  <w:rFonts w:cs="Times New Roman"/>
                  <w:b/>
                  <w:sz w:val="20"/>
                  <w:szCs w:val="20"/>
                </w:rPr>
                <w:t>ценности самовыражения</w:t>
              </w:r>
            </w:ins>
            <w:del w:id="179" w:author="Андрей Коротаев" w:date="2018-10-05T21:56:00Z">
              <w:r w:rsidR="00534673" w:rsidRPr="00C87557" w:rsidDel="00EC6319">
                <w:rPr>
                  <w:rFonts w:cs="Times New Roman"/>
                  <w:b/>
                  <w:sz w:val="20"/>
                  <w:szCs w:val="20"/>
                  <w:lang w:val="en-US"/>
                </w:rPr>
                <w:delText>S</w:delText>
              </w:r>
              <w:r w:rsidR="00534673" w:rsidRPr="00C87557" w:rsidDel="00D15231">
                <w:rPr>
                  <w:rFonts w:cs="Times New Roman"/>
                  <w:b/>
                  <w:sz w:val="20"/>
                  <w:szCs w:val="20"/>
                  <w:lang w:val="en-US"/>
                </w:rPr>
                <w:delText>elf</w:delText>
              </w:r>
              <w:r w:rsidR="00534673" w:rsidRPr="00E8287A" w:rsidDel="00D15231">
                <w:rPr>
                  <w:rFonts w:cs="Times New Roman"/>
                  <w:b/>
                  <w:sz w:val="20"/>
                  <w:szCs w:val="20"/>
                </w:rPr>
                <w:delText>-</w:delText>
              </w:r>
              <w:r w:rsidR="00534673" w:rsidRPr="00C87557" w:rsidDel="00D15231">
                <w:rPr>
                  <w:rFonts w:cs="Times New Roman"/>
                  <w:b/>
                  <w:sz w:val="20"/>
                  <w:szCs w:val="20"/>
                  <w:lang w:val="en-US"/>
                </w:rPr>
                <w:delText>Expression</w:delText>
              </w:r>
              <w:r w:rsidR="00534673" w:rsidRPr="00E8287A" w:rsidDel="00D15231">
                <w:rPr>
                  <w:rFonts w:cs="Times New Roman"/>
                  <w:b/>
                  <w:sz w:val="20"/>
                  <w:szCs w:val="20"/>
                </w:rPr>
                <w:delText xml:space="preserve"> </w:delText>
              </w:r>
              <w:r w:rsidR="00534673" w:rsidRPr="00C87557" w:rsidDel="00D15231">
                <w:rPr>
                  <w:rFonts w:cs="Times New Roman"/>
                  <w:b/>
                  <w:sz w:val="20"/>
                  <w:szCs w:val="20"/>
                  <w:lang w:val="en-US"/>
                </w:rPr>
                <w:delText>Values</w:delText>
              </w:r>
            </w:del>
          </w:p>
        </w:tc>
      </w:tr>
      <w:tr w:rsidR="00D018F3" w:rsidRPr="00C87557" w14:paraId="747E2B2C" w14:textId="77777777" w:rsidTr="00D018F3">
        <w:tc>
          <w:tcPr>
            <w:tcW w:w="1223" w:type="pct"/>
            <w:vMerge/>
            <w:tcMar>
              <w:left w:w="28" w:type="dxa"/>
              <w:right w:w="28" w:type="dxa"/>
            </w:tcMar>
          </w:tcPr>
          <w:p w14:paraId="5BDCD04C" w14:textId="77777777" w:rsidR="00534673" w:rsidRPr="00E8287A" w:rsidRDefault="00534673" w:rsidP="00534673">
            <w:pPr>
              <w:spacing w:line="240" w:lineRule="auto"/>
              <w:rPr>
                <w:rFonts w:cs="Times New Roman"/>
                <w:sz w:val="20"/>
                <w:szCs w:val="20"/>
              </w:rPr>
            </w:pPr>
          </w:p>
        </w:tc>
        <w:tc>
          <w:tcPr>
            <w:tcW w:w="1093" w:type="pct"/>
            <w:tcMar>
              <w:left w:w="28" w:type="dxa"/>
              <w:right w:w="28" w:type="dxa"/>
            </w:tcMar>
          </w:tcPr>
          <w:p w14:paraId="412FE3B4" w14:textId="4A8C017B" w:rsidR="00534673" w:rsidRPr="00C87557" w:rsidRDefault="00EC6319" w:rsidP="00534673">
            <w:pPr>
              <w:spacing w:line="240" w:lineRule="auto"/>
              <w:jc w:val="center"/>
              <w:rPr>
                <w:rFonts w:cs="Times New Roman"/>
                <w:sz w:val="20"/>
                <w:szCs w:val="20"/>
              </w:rPr>
            </w:pPr>
            <w:ins w:id="180" w:author="Андрей Коротаев" w:date="2018-10-05T21:53:00Z">
              <w:r w:rsidRPr="00C87557">
                <w:rPr>
                  <w:rFonts w:cs="Times New Roman"/>
                  <w:sz w:val="20"/>
                  <w:szCs w:val="20"/>
                </w:rPr>
                <w:t>Традиционные</w:t>
              </w:r>
            </w:ins>
            <w:del w:id="181" w:author="Андрей Коротаев" w:date="2018-10-05T21:53:00Z">
              <w:r w:rsidR="00534673" w:rsidRPr="00C87557" w:rsidDel="00EC6319">
                <w:rPr>
                  <w:rFonts w:cs="Times New Roman"/>
                  <w:sz w:val="20"/>
                  <w:szCs w:val="20"/>
                </w:rPr>
                <w:delText>Traditional</w:delText>
              </w:r>
            </w:del>
          </w:p>
        </w:tc>
        <w:tc>
          <w:tcPr>
            <w:tcW w:w="958" w:type="pct"/>
            <w:tcBorders>
              <w:right w:val="double" w:sz="4" w:space="0" w:color="auto"/>
            </w:tcBorders>
            <w:tcMar>
              <w:left w:w="28" w:type="dxa"/>
              <w:right w:w="28" w:type="dxa"/>
            </w:tcMar>
          </w:tcPr>
          <w:p w14:paraId="653F400A" w14:textId="31977801" w:rsidR="00534673" w:rsidRPr="00C87557" w:rsidRDefault="00EC6319" w:rsidP="00EC6319">
            <w:pPr>
              <w:spacing w:line="240" w:lineRule="auto"/>
              <w:jc w:val="center"/>
              <w:rPr>
                <w:rFonts w:cs="Times New Roman"/>
                <w:sz w:val="20"/>
                <w:szCs w:val="20"/>
              </w:rPr>
            </w:pPr>
            <w:ins w:id="182" w:author="Андрей Коротаев" w:date="2018-10-05T21:53:00Z">
              <w:r w:rsidRPr="00C87557">
                <w:rPr>
                  <w:rFonts w:cs="Times New Roman"/>
                  <w:sz w:val="20"/>
                  <w:szCs w:val="20"/>
                </w:rPr>
                <w:t>Секулярно-рациональные</w:t>
              </w:r>
            </w:ins>
            <w:del w:id="183" w:author="Андрей Коротаев" w:date="2018-10-05T21:54:00Z">
              <w:r w:rsidR="00534673" w:rsidRPr="00C87557" w:rsidDel="00EC6319">
                <w:rPr>
                  <w:rFonts w:cs="Times New Roman"/>
                  <w:sz w:val="20"/>
                  <w:szCs w:val="20"/>
                </w:rPr>
                <w:delText>Secular-Rational</w:delText>
              </w:r>
            </w:del>
          </w:p>
        </w:tc>
        <w:tc>
          <w:tcPr>
            <w:tcW w:w="837" w:type="pct"/>
            <w:tcBorders>
              <w:left w:val="double" w:sz="4" w:space="0" w:color="auto"/>
            </w:tcBorders>
            <w:tcMar>
              <w:left w:w="28" w:type="dxa"/>
              <w:right w:w="28" w:type="dxa"/>
            </w:tcMar>
          </w:tcPr>
          <w:p w14:paraId="46889CB2" w14:textId="58CD5CD5" w:rsidR="00534673" w:rsidRPr="00C87557" w:rsidRDefault="00D15231" w:rsidP="00534673">
            <w:pPr>
              <w:spacing w:line="240" w:lineRule="auto"/>
              <w:jc w:val="center"/>
              <w:rPr>
                <w:rFonts w:cs="Times New Roman"/>
                <w:sz w:val="20"/>
                <w:szCs w:val="20"/>
              </w:rPr>
            </w:pPr>
            <w:ins w:id="184" w:author="Андрей Коротаев" w:date="2018-10-05T21:57:00Z">
              <w:r w:rsidRPr="00C87557">
                <w:rPr>
                  <w:rFonts w:cs="Times New Roman"/>
                  <w:sz w:val="20"/>
                  <w:szCs w:val="20"/>
                  <w:lang w:val="en-US"/>
                </w:rPr>
                <w:t>Ц. выживания</w:t>
              </w:r>
            </w:ins>
            <w:del w:id="185" w:author="Андрей Коротаев" w:date="2018-10-05T21:57:00Z">
              <w:r w:rsidR="00534673" w:rsidRPr="00C87557" w:rsidDel="00D15231">
                <w:rPr>
                  <w:rFonts w:cs="Times New Roman"/>
                  <w:sz w:val="20"/>
                  <w:szCs w:val="20"/>
                  <w:lang w:val="en-US"/>
                </w:rPr>
                <w:delText>Survival</w:delText>
              </w:r>
            </w:del>
            <w:r w:rsidR="00534673" w:rsidRPr="00C87557">
              <w:rPr>
                <w:rFonts w:cs="Times New Roman"/>
                <w:sz w:val="20"/>
                <w:szCs w:val="20"/>
              </w:rPr>
              <w:t xml:space="preserve"> </w:t>
            </w:r>
          </w:p>
        </w:tc>
        <w:tc>
          <w:tcPr>
            <w:tcW w:w="888" w:type="pct"/>
            <w:tcMar>
              <w:left w:w="28" w:type="dxa"/>
              <w:right w:w="28" w:type="dxa"/>
            </w:tcMar>
          </w:tcPr>
          <w:p w14:paraId="01F02312" w14:textId="596F418D" w:rsidR="00534673" w:rsidRPr="00C87557" w:rsidRDefault="00D15231" w:rsidP="00534673">
            <w:pPr>
              <w:spacing w:line="240" w:lineRule="auto"/>
              <w:jc w:val="center"/>
              <w:rPr>
                <w:rFonts w:cs="Times New Roman"/>
                <w:sz w:val="20"/>
                <w:szCs w:val="20"/>
              </w:rPr>
            </w:pPr>
            <w:ins w:id="186" w:author="Андрей Коротаев" w:date="2018-10-05T21:57:00Z">
              <w:r w:rsidRPr="00C87557">
                <w:rPr>
                  <w:rFonts w:cs="Times New Roman"/>
                  <w:sz w:val="20"/>
                  <w:szCs w:val="20"/>
                  <w:lang w:val="en-US"/>
                </w:rPr>
                <w:t>Ц. самовыражения</w:t>
              </w:r>
            </w:ins>
            <w:del w:id="187" w:author="Андрей Коротаев" w:date="2018-10-05T21:57:00Z">
              <w:r w:rsidR="00534673" w:rsidRPr="00C87557" w:rsidDel="00D15231">
                <w:rPr>
                  <w:rFonts w:cs="Times New Roman"/>
                  <w:sz w:val="20"/>
                  <w:szCs w:val="20"/>
                  <w:lang w:val="en-US"/>
                </w:rPr>
                <w:delText>Self-Expression</w:delText>
              </w:r>
            </w:del>
            <w:r w:rsidR="00534673" w:rsidRPr="00C87557">
              <w:rPr>
                <w:rFonts w:cs="Times New Roman"/>
                <w:sz w:val="20"/>
                <w:szCs w:val="20"/>
              </w:rPr>
              <w:t xml:space="preserve"> </w:t>
            </w:r>
          </w:p>
        </w:tc>
      </w:tr>
      <w:tr w:rsidR="00D018F3" w:rsidRPr="00C87557" w14:paraId="17FF411D" w14:textId="77777777" w:rsidTr="00D018F3">
        <w:tc>
          <w:tcPr>
            <w:tcW w:w="1223" w:type="pct"/>
            <w:tcMar>
              <w:left w:w="28" w:type="dxa"/>
              <w:right w:w="28" w:type="dxa"/>
            </w:tcMar>
          </w:tcPr>
          <w:p w14:paraId="274B3BB0" w14:textId="2A782D91" w:rsidR="00534673" w:rsidRPr="00E8287A" w:rsidRDefault="00EC6319">
            <w:pPr>
              <w:spacing w:line="240" w:lineRule="auto"/>
              <w:jc w:val="left"/>
              <w:rPr>
                <w:rFonts w:cs="Times New Roman"/>
                <w:bCs/>
                <w:sz w:val="20"/>
                <w:szCs w:val="20"/>
                <w:rPrChange w:id="188" w:author="Андрей Коротаев" w:date="2018-10-05T22:02:00Z">
                  <w:rPr>
                    <w:rFonts w:cs="Times New Roman"/>
                    <w:sz w:val="22"/>
                    <w:szCs w:val="22"/>
                    <w:lang w:val="en-US"/>
                  </w:rPr>
                </w:rPrChange>
              </w:rPr>
              <w:pPrChange w:id="189" w:author="Андрей Коротаев" w:date="2018-10-05T21:57:00Z">
                <w:pPr>
                  <w:spacing w:line="240" w:lineRule="auto"/>
                </w:pPr>
              </w:pPrChange>
            </w:pPr>
            <w:ins w:id="190" w:author="Андрей Коротаев" w:date="2018-10-05T21:54:00Z">
              <w:r w:rsidRPr="00E8287A">
                <w:rPr>
                  <w:rFonts w:cs="Times New Roman"/>
                  <w:bCs/>
                  <w:sz w:val="20"/>
                  <w:szCs w:val="20"/>
                  <w:rPrChange w:id="191" w:author="Андрей Коротаев" w:date="2018-10-05T22:02:00Z">
                    <w:rPr>
                      <w:rFonts w:cs="Times New Roman"/>
                      <w:b/>
                      <w:sz w:val="22"/>
                      <w:szCs w:val="22"/>
                      <w:lang w:val="en-US"/>
                    </w:rPr>
                  </w:rPrChange>
                </w:rPr>
                <w:t xml:space="preserve">Традиционные </w:t>
              </w:r>
              <w:r w:rsidRPr="00C87557">
                <w:rPr>
                  <w:rFonts w:cs="Times New Roman"/>
                  <w:bCs/>
                  <w:i/>
                  <w:iCs/>
                  <w:sz w:val="20"/>
                  <w:szCs w:val="20"/>
                  <w:lang w:val="en-US"/>
                  <w:rPrChange w:id="192" w:author="Андрей Коротаев" w:date="2018-10-05T22:02:00Z">
                    <w:rPr>
                      <w:rFonts w:cs="Times New Roman"/>
                      <w:b/>
                      <w:sz w:val="22"/>
                      <w:szCs w:val="22"/>
                      <w:lang w:val="en-US"/>
                    </w:rPr>
                  </w:rPrChange>
                </w:rPr>
                <w:t>vs</w:t>
              </w:r>
              <w:r w:rsidRPr="00E8287A">
                <w:rPr>
                  <w:rFonts w:cs="Times New Roman"/>
                  <w:bCs/>
                  <w:sz w:val="20"/>
                  <w:szCs w:val="20"/>
                  <w:rPrChange w:id="193" w:author="Андрей Коротаев" w:date="2018-10-05T22:02:00Z">
                    <w:rPr>
                      <w:rFonts w:cs="Times New Roman"/>
                      <w:b/>
                      <w:sz w:val="22"/>
                      <w:szCs w:val="22"/>
                      <w:lang w:val="en-US"/>
                    </w:rPr>
                  </w:rPrChange>
                </w:rPr>
                <w:t>. секулярно-рациональные ценности[</w:t>
              </w:r>
            </w:ins>
            <w:del w:id="194" w:author="Андрей Коротаев" w:date="2018-10-05T21:55:00Z">
              <w:r w:rsidR="00534673" w:rsidRPr="00C87557" w:rsidDel="00EC6319">
                <w:rPr>
                  <w:rFonts w:cs="Times New Roman"/>
                  <w:bCs/>
                  <w:sz w:val="20"/>
                  <w:szCs w:val="20"/>
                  <w:lang w:val="en-US"/>
                  <w:rPrChange w:id="195" w:author="Андрей Коротаев" w:date="2018-10-05T22:02:00Z">
                    <w:rPr>
                      <w:rFonts w:cs="Times New Roman"/>
                      <w:sz w:val="22"/>
                      <w:szCs w:val="22"/>
                      <w:lang w:val="en-US"/>
                    </w:rPr>
                  </w:rPrChange>
                </w:rPr>
                <w:delText>Traditional</w:delText>
              </w:r>
              <w:r w:rsidR="00534673" w:rsidRPr="00E8287A" w:rsidDel="00EC6319">
                <w:rPr>
                  <w:rFonts w:cs="Times New Roman"/>
                  <w:bCs/>
                  <w:sz w:val="20"/>
                  <w:szCs w:val="20"/>
                  <w:rPrChange w:id="196" w:author="Андрей Коротаев" w:date="2018-10-05T22:02:00Z">
                    <w:rPr>
                      <w:rFonts w:cs="Times New Roman"/>
                      <w:sz w:val="22"/>
                      <w:szCs w:val="22"/>
                      <w:lang w:val="en-US"/>
                    </w:rPr>
                  </w:rPrChange>
                </w:rPr>
                <w:delText xml:space="preserve"> </w:delText>
              </w:r>
              <w:r w:rsidR="00534673" w:rsidRPr="00C87557" w:rsidDel="00EC6319">
                <w:rPr>
                  <w:rFonts w:cs="Times New Roman"/>
                  <w:bCs/>
                  <w:sz w:val="20"/>
                  <w:szCs w:val="20"/>
                  <w:lang w:val="en-US"/>
                  <w:rPrChange w:id="197" w:author="Андрей Коротаев" w:date="2018-10-05T22:02:00Z">
                    <w:rPr>
                      <w:rFonts w:cs="Times New Roman"/>
                      <w:sz w:val="22"/>
                      <w:szCs w:val="22"/>
                      <w:lang w:val="en-US"/>
                    </w:rPr>
                  </w:rPrChange>
                </w:rPr>
                <w:delText>vs</w:delText>
              </w:r>
              <w:r w:rsidR="00534673" w:rsidRPr="00E8287A" w:rsidDel="00EC6319">
                <w:rPr>
                  <w:rFonts w:cs="Times New Roman"/>
                  <w:bCs/>
                  <w:sz w:val="20"/>
                  <w:szCs w:val="20"/>
                  <w:rPrChange w:id="198" w:author="Андрей Коротаев" w:date="2018-10-05T22:02:00Z">
                    <w:rPr>
                      <w:rFonts w:cs="Times New Roman"/>
                      <w:sz w:val="22"/>
                      <w:szCs w:val="22"/>
                      <w:lang w:val="en-US"/>
                    </w:rPr>
                  </w:rPrChange>
                </w:rPr>
                <w:delText xml:space="preserve">. </w:delText>
              </w:r>
              <w:r w:rsidR="00534673" w:rsidRPr="00C87557" w:rsidDel="00EC6319">
                <w:rPr>
                  <w:rFonts w:cs="Times New Roman"/>
                  <w:bCs/>
                  <w:sz w:val="20"/>
                  <w:szCs w:val="20"/>
                  <w:lang w:val="en-US"/>
                  <w:rPrChange w:id="199" w:author="Андрей Коротаев" w:date="2018-10-05T22:02:00Z">
                    <w:rPr>
                      <w:rFonts w:cs="Times New Roman"/>
                      <w:sz w:val="22"/>
                      <w:szCs w:val="22"/>
                      <w:lang w:val="en-US"/>
                    </w:rPr>
                  </w:rPrChange>
                </w:rPr>
                <w:delText>Secular</w:delText>
              </w:r>
              <w:r w:rsidR="00534673" w:rsidRPr="00E8287A" w:rsidDel="00EC6319">
                <w:rPr>
                  <w:rFonts w:cs="Times New Roman"/>
                  <w:bCs/>
                  <w:sz w:val="20"/>
                  <w:szCs w:val="20"/>
                  <w:rPrChange w:id="200" w:author="Андрей Коротаев" w:date="2018-10-05T22:02:00Z">
                    <w:rPr>
                      <w:rFonts w:cs="Times New Roman"/>
                      <w:sz w:val="22"/>
                      <w:szCs w:val="22"/>
                      <w:lang w:val="en-US"/>
                    </w:rPr>
                  </w:rPrChange>
                </w:rPr>
                <w:delText>-</w:delText>
              </w:r>
              <w:r w:rsidR="00534673" w:rsidRPr="00C87557" w:rsidDel="00EC6319">
                <w:rPr>
                  <w:rFonts w:cs="Times New Roman"/>
                  <w:bCs/>
                  <w:sz w:val="20"/>
                  <w:szCs w:val="20"/>
                  <w:lang w:val="en-US"/>
                  <w:rPrChange w:id="201" w:author="Андрей Коротаев" w:date="2018-10-05T22:02:00Z">
                    <w:rPr>
                      <w:rFonts w:cs="Times New Roman"/>
                      <w:sz w:val="22"/>
                      <w:szCs w:val="22"/>
                      <w:lang w:val="en-US"/>
                    </w:rPr>
                  </w:rPrChange>
                </w:rPr>
                <w:delText>Rational</w:delText>
              </w:r>
              <w:r w:rsidR="00534673" w:rsidRPr="00E8287A" w:rsidDel="00EC6319">
                <w:rPr>
                  <w:rFonts w:cs="Times New Roman"/>
                  <w:bCs/>
                  <w:sz w:val="20"/>
                  <w:szCs w:val="20"/>
                  <w:rPrChange w:id="202" w:author="Андрей Коротаев" w:date="2018-10-05T22:02:00Z">
                    <w:rPr>
                      <w:rFonts w:cs="Times New Roman"/>
                      <w:sz w:val="22"/>
                      <w:szCs w:val="22"/>
                      <w:lang w:val="en-US"/>
                    </w:rPr>
                  </w:rPrChange>
                </w:rPr>
                <w:delText xml:space="preserve"> </w:delText>
              </w:r>
              <w:r w:rsidR="00534673" w:rsidRPr="00C87557" w:rsidDel="00EC6319">
                <w:rPr>
                  <w:rFonts w:cs="Times New Roman"/>
                  <w:bCs/>
                  <w:sz w:val="20"/>
                  <w:szCs w:val="20"/>
                  <w:lang w:val="en-US"/>
                  <w:rPrChange w:id="203" w:author="Андрей Коротаев" w:date="2018-10-05T22:02:00Z">
                    <w:rPr>
                      <w:rFonts w:cs="Times New Roman"/>
                      <w:sz w:val="22"/>
                      <w:szCs w:val="22"/>
                      <w:lang w:val="en-US"/>
                    </w:rPr>
                  </w:rPrChange>
                </w:rPr>
                <w:delText>Values</w:delText>
              </w:r>
            </w:del>
          </w:p>
        </w:tc>
        <w:tc>
          <w:tcPr>
            <w:tcW w:w="1093" w:type="pct"/>
            <w:tcMar>
              <w:left w:w="28" w:type="dxa"/>
              <w:right w:w="28" w:type="dxa"/>
            </w:tcMar>
          </w:tcPr>
          <w:p w14:paraId="0C3D8D5B" w14:textId="6CC16B3B" w:rsidR="00534673" w:rsidRPr="00C87557" w:rsidRDefault="00534673" w:rsidP="00534673">
            <w:pPr>
              <w:spacing w:line="240" w:lineRule="auto"/>
              <w:jc w:val="center"/>
              <w:rPr>
                <w:rFonts w:cs="Times New Roman"/>
                <w:b/>
                <w:sz w:val="20"/>
                <w:szCs w:val="20"/>
              </w:rPr>
            </w:pPr>
            <w:r w:rsidRPr="00C87557">
              <w:rPr>
                <w:rFonts w:cs="Times New Roman"/>
                <w:b/>
                <w:sz w:val="20"/>
                <w:szCs w:val="20"/>
              </w:rPr>
              <w:t>-0</w:t>
            </w:r>
            <w:r w:rsidR="00B81C6B" w:rsidRPr="00C87557">
              <w:rPr>
                <w:rFonts w:cs="Times New Roman"/>
                <w:b/>
                <w:sz w:val="20"/>
                <w:szCs w:val="20"/>
              </w:rPr>
              <w:t>,</w:t>
            </w:r>
            <w:r w:rsidRPr="00C87557">
              <w:rPr>
                <w:rFonts w:cs="Times New Roman"/>
                <w:b/>
                <w:sz w:val="20"/>
                <w:szCs w:val="20"/>
              </w:rPr>
              <w:t>93</w:t>
            </w:r>
          </w:p>
        </w:tc>
        <w:tc>
          <w:tcPr>
            <w:tcW w:w="958" w:type="pct"/>
            <w:tcBorders>
              <w:right w:val="double" w:sz="4" w:space="0" w:color="auto"/>
            </w:tcBorders>
            <w:tcMar>
              <w:left w:w="28" w:type="dxa"/>
              <w:right w:w="28" w:type="dxa"/>
            </w:tcMar>
          </w:tcPr>
          <w:p w14:paraId="30649B4D" w14:textId="31BE20B6" w:rsidR="00534673" w:rsidRPr="00C87557" w:rsidRDefault="00534673" w:rsidP="00534673">
            <w:pPr>
              <w:spacing w:line="240" w:lineRule="auto"/>
              <w:jc w:val="center"/>
              <w:rPr>
                <w:rFonts w:cs="Times New Roman"/>
                <w:b/>
                <w:sz w:val="20"/>
                <w:szCs w:val="20"/>
              </w:rPr>
            </w:pPr>
            <w:r w:rsidRPr="00C87557">
              <w:rPr>
                <w:rFonts w:cs="Times New Roman"/>
                <w:b/>
                <w:sz w:val="20"/>
                <w:szCs w:val="20"/>
              </w:rPr>
              <w:t>1</w:t>
            </w:r>
            <w:r w:rsidR="00B81C6B" w:rsidRPr="00C87557">
              <w:rPr>
                <w:rFonts w:cs="Times New Roman"/>
                <w:b/>
                <w:sz w:val="20"/>
                <w:szCs w:val="20"/>
              </w:rPr>
              <w:t>,</w:t>
            </w:r>
            <w:r w:rsidRPr="00C87557">
              <w:rPr>
                <w:rFonts w:cs="Times New Roman"/>
                <w:b/>
                <w:sz w:val="20"/>
                <w:szCs w:val="20"/>
              </w:rPr>
              <w:t>26</w:t>
            </w:r>
          </w:p>
        </w:tc>
        <w:tc>
          <w:tcPr>
            <w:tcW w:w="837" w:type="pct"/>
            <w:tcBorders>
              <w:left w:val="double" w:sz="4" w:space="0" w:color="auto"/>
            </w:tcBorders>
            <w:tcMar>
              <w:left w:w="28" w:type="dxa"/>
              <w:right w:w="28" w:type="dxa"/>
            </w:tcMar>
          </w:tcPr>
          <w:p w14:paraId="1EA69824" w14:textId="37CD5C9E"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03</w:t>
            </w:r>
          </w:p>
        </w:tc>
        <w:tc>
          <w:tcPr>
            <w:tcW w:w="888" w:type="pct"/>
            <w:tcMar>
              <w:left w:w="28" w:type="dxa"/>
              <w:right w:w="28" w:type="dxa"/>
            </w:tcMar>
          </w:tcPr>
          <w:p w14:paraId="78275545" w14:textId="74E758D2"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84</w:t>
            </w:r>
          </w:p>
        </w:tc>
      </w:tr>
      <w:tr w:rsidR="00D018F3" w:rsidRPr="00C87557" w14:paraId="1D476C1E" w14:textId="77777777" w:rsidTr="00D018F3">
        <w:tc>
          <w:tcPr>
            <w:tcW w:w="1223" w:type="pct"/>
            <w:tcMar>
              <w:left w:w="28" w:type="dxa"/>
              <w:right w:w="28" w:type="dxa"/>
            </w:tcMar>
          </w:tcPr>
          <w:p w14:paraId="3671B18E" w14:textId="37B01B2B" w:rsidR="00534673" w:rsidRPr="00E8287A" w:rsidRDefault="00D15231" w:rsidP="00C87557">
            <w:pPr>
              <w:spacing w:line="240" w:lineRule="auto"/>
              <w:jc w:val="left"/>
              <w:rPr>
                <w:rFonts w:cs="Times New Roman"/>
                <w:bCs/>
                <w:sz w:val="20"/>
                <w:szCs w:val="20"/>
                <w:rPrChange w:id="204" w:author="Андрей Коротаев" w:date="2018-10-05T22:02:00Z">
                  <w:rPr>
                    <w:rFonts w:cs="Times New Roman"/>
                    <w:sz w:val="22"/>
                    <w:szCs w:val="22"/>
                    <w:lang w:val="en-US"/>
                  </w:rPr>
                </w:rPrChange>
              </w:rPr>
            </w:pPr>
            <w:ins w:id="205" w:author="Андрей Коротаев" w:date="2018-10-05T21:55:00Z">
              <w:r w:rsidRPr="00E8287A">
                <w:rPr>
                  <w:rFonts w:cs="Times New Roman"/>
                  <w:bCs/>
                  <w:sz w:val="20"/>
                  <w:szCs w:val="20"/>
                  <w:rPrChange w:id="206" w:author="Андрей Коротаев" w:date="2018-10-05T22:02:00Z">
                    <w:rPr>
                      <w:rFonts w:cs="Times New Roman"/>
                      <w:b/>
                      <w:sz w:val="22"/>
                      <w:szCs w:val="22"/>
                      <w:lang w:val="en-US"/>
                    </w:rPr>
                  </w:rPrChange>
                </w:rPr>
                <w:t>Ц</w:t>
              </w:r>
            </w:ins>
            <w:r w:rsidR="00C87557" w:rsidRPr="00E8287A">
              <w:rPr>
                <w:rFonts w:cs="Times New Roman"/>
                <w:bCs/>
                <w:sz w:val="20"/>
                <w:szCs w:val="20"/>
              </w:rPr>
              <w:t>.</w:t>
            </w:r>
            <w:ins w:id="207" w:author="Андрей Коротаев" w:date="2018-10-05T21:55:00Z">
              <w:r w:rsidRPr="00E8287A">
                <w:rPr>
                  <w:rFonts w:cs="Times New Roman"/>
                  <w:bCs/>
                  <w:sz w:val="20"/>
                  <w:szCs w:val="20"/>
                  <w:rPrChange w:id="208" w:author="Андрей Коротаев" w:date="2018-10-05T22:02:00Z">
                    <w:rPr>
                      <w:rFonts w:cs="Times New Roman"/>
                      <w:b/>
                      <w:sz w:val="22"/>
                      <w:szCs w:val="22"/>
                      <w:lang w:val="en-US"/>
                    </w:rPr>
                  </w:rPrChange>
                </w:rPr>
                <w:t xml:space="preserve"> выживания</w:t>
              </w:r>
            </w:ins>
            <w:del w:id="209" w:author="Андрей Коротаев" w:date="2018-10-05T21:55:00Z">
              <w:r w:rsidRPr="00C87557" w:rsidDel="00EC6319">
                <w:rPr>
                  <w:rFonts w:cs="Times New Roman"/>
                  <w:bCs/>
                  <w:sz w:val="20"/>
                  <w:szCs w:val="20"/>
                  <w:lang w:val="en-US"/>
                  <w:rPrChange w:id="210" w:author="Андрей Коротаев" w:date="2018-10-05T22:02:00Z">
                    <w:rPr>
                      <w:rFonts w:cs="Times New Roman"/>
                      <w:b/>
                      <w:sz w:val="22"/>
                      <w:szCs w:val="22"/>
                      <w:lang w:val="en-US"/>
                    </w:rPr>
                  </w:rPrChange>
                </w:rPr>
                <w:delText>Survival</w:delText>
              </w:r>
            </w:del>
            <w:r w:rsidRPr="00E8287A">
              <w:rPr>
                <w:rFonts w:cs="Times New Roman"/>
                <w:bCs/>
                <w:sz w:val="20"/>
                <w:szCs w:val="20"/>
                <w:rPrChange w:id="211" w:author="Андрей Коротаев" w:date="2018-10-05T22:02:00Z">
                  <w:rPr>
                    <w:rFonts w:cs="Times New Roman"/>
                    <w:b/>
                    <w:sz w:val="22"/>
                    <w:szCs w:val="22"/>
                    <w:lang w:val="en-US"/>
                  </w:rPr>
                </w:rPrChange>
              </w:rPr>
              <w:t xml:space="preserve"> </w:t>
            </w:r>
            <w:r w:rsidRPr="00C87557">
              <w:rPr>
                <w:rFonts w:cs="Times New Roman"/>
                <w:bCs/>
                <w:i/>
                <w:iCs/>
                <w:sz w:val="20"/>
                <w:szCs w:val="20"/>
                <w:lang w:val="en-US"/>
                <w:rPrChange w:id="212" w:author="Андрей Коротаев" w:date="2018-10-05T22:02:00Z">
                  <w:rPr>
                    <w:rFonts w:cs="Times New Roman"/>
                    <w:b/>
                    <w:sz w:val="22"/>
                    <w:szCs w:val="22"/>
                    <w:lang w:val="en-US"/>
                  </w:rPr>
                </w:rPrChange>
              </w:rPr>
              <w:t>vs</w:t>
            </w:r>
            <w:r w:rsidRPr="00E8287A">
              <w:rPr>
                <w:rFonts w:cs="Times New Roman"/>
                <w:bCs/>
                <w:i/>
                <w:iCs/>
                <w:sz w:val="20"/>
                <w:szCs w:val="20"/>
                <w:rPrChange w:id="213" w:author="Андрей Коротаев" w:date="2018-10-05T22:02:00Z">
                  <w:rPr>
                    <w:rFonts w:cs="Times New Roman"/>
                    <w:b/>
                    <w:sz w:val="22"/>
                    <w:szCs w:val="22"/>
                    <w:lang w:val="en-US"/>
                  </w:rPr>
                </w:rPrChange>
              </w:rPr>
              <w:t>.</w:t>
            </w:r>
            <w:r w:rsidRPr="00E8287A">
              <w:rPr>
                <w:rFonts w:cs="Times New Roman"/>
                <w:bCs/>
                <w:sz w:val="20"/>
                <w:szCs w:val="20"/>
                <w:rPrChange w:id="214" w:author="Андрей Коротаев" w:date="2018-10-05T22:02:00Z">
                  <w:rPr>
                    <w:rFonts w:cs="Times New Roman"/>
                    <w:b/>
                    <w:sz w:val="22"/>
                    <w:szCs w:val="22"/>
                    <w:lang w:val="en-US"/>
                  </w:rPr>
                </w:rPrChange>
              </w:rPr>
              <w:t xml:space="preserve"> </w:t>
            </w:r>
            <w:ins w:id="215" w:author="Андрей Коротаев" w:date="2018-10-05T21:56:00Z">
              <w:r w:rsidRPr="00E8287A">
                <w:rPr>
                  <w:rFonts w:cs="Times New Roman"/>
                  <w:bCs/>
                  <w:sz w:val="20"/>
                  <w:szCs w:val="20"/>
                  <w:rPrChange w:id="216" w:author="Андрей Коротаев" w:date="2018-10-05T22:02:00Z">
                    <w:rPr>
                      <w:rFonts w:cs="Times New Roman"/>
                      <w:b/>
                      <w:sz w:val="22"/>
                      <w:szCs w:val="22"/>
                      <w:lang w:val="en-US"/>
                    </w:rPr>
                  </w:rPrChange>
                </w:rPr>
                <w:t>ц</w:t>
              </w:r>
            </w:ins>
            <w:r w:rsidR="00C87557" w:rsidRPr="00E8287A">
              <w:rPr>
                <w:rFonts w:cs="Times New Roman"/>
                <w:bCs/>
                <w:sz w:val="20"/>
                <w:szCs w:val="20"/>
              </w:rPr>
              <w:t>.</w:t>
            </w:r>
            <w:ins w:id="217" w:author="Андрей Коротаев" w:date="2018-10-05T21:56:00Z">
              <w:r w:rsidRPr="00E8287A">
                <w:rPr>
                  <w:rFonts w:cs="Times New Roman"/>
                  <w:bCs/>
                  <w:sz w:val="20"/>
                  <w:szCs w:val="20"/>
                  <w:rPrChange w:id="218" w:author="Андрей Коротаев" w:date="2018-10-05T22:02:00Z">
                    <w:rPr>
                      <w:rFonts w:cs="Times New Roman"/>
                      <w:b/>
                      <w:sz w:val="22"/>
                      <w:szCs w:val="22"/>
                      <w:lang w:val="en-US"/>
                    </w:rPr>
                  </w:rPrChange>
                </w:rPr>
                <w:t xml:space="preserve"> самовыражения</w:t>
              </w:r>
            </w:ins>
          </w:p>
        </w:tc>
        <w:tc>
          <w:tcPr>
            <w:tcW w:w="1093" w:type="pct"/>
            <w:tcMar>
              <w:left w:w="28" w:type="dxa"/>
              <w:right w:w="28" w:type="dxa"/>
            </w:tcMar>
          </w:tcPr>
          <w:p w14:paraId="42B55B05" w14:textId="4FBC5A14" w:rsidR="00534673" w:rsidRPr="00C87557" w:rsidRDefault="00534673" w:rsidP="00C87557">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69</w:t>
            </w:r>
          </w:p>
        </w:tc>
        <w:tc>
          <w:tcPr>
            <w:tcW w:w="958" w:type="pct"/>
            <w:tcBorders>
              <w:right w:val="double" w:sz="4" w:space="0" w:color="auto"/>
            </w:tcBorders>
            <w:tcMar>
              <w:left w:w="28" w:type="dxa"/>
              <w:right w:w="28" w:type="dxa"/>
            </w:tcMar>
          </w:tcPr>
          <w:p w14:paraId="42719EC4" w14:textId="18240A94"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18</w:t>
            </w:r>
          </w:p>
        </w:tc>
        <w:tc>
          <w:tcPr>
            <w:tcW w:w="837" w:type="pct"/>
            <w:tcBorders>
              <w:left w:val="double" w:sz="4" w:space="0" w:color="auto"/>
            </w:tcBorders>
            <w:tcMar>
              <w:left w:w="28" w:type="dxa"/>
              <w:right w:w="28" w:type="dxa"/>
            </w:tcMar>
          </w:tcPr>
          <w:p w14:paraId="1BE497C7" w14:textId="2DD7E507" w:rsidR="00534673" w:rsidRPr="00C87557" w:rsidRDefault="00534673" w:rsidP="00534673">
            <w:pPr>
              <w:spacing w:line="240" w:lineRule="auto"/>
              <w:jc w:val="center"/>
              <w:rPr>
                <w:rFonts w:cs="Times New Roman"/>
                <w:b/>
                <w:sz w:val="20"/>
                <w:szCs w:val="20"/>
              </w:rPr>
            </w:pPr>
            <w:r w:rsidRPr="00C87557">
              <w:rPr>
                <w:rFonts w:cs="Times New Roman"/>
                <w:b/>
                <w:sz w:val="20"/>
                <w:szCs w:val="20"/>
              </w:rPr>
              <w:t>-1</w:t>
            </w:r>
            <w:r w:rsidR="00B81C6B" w:rsidRPr="00C87557">
              <w:rPr>
                <w:rFonts w:cs="Times New Roman"/>
                <w:b/>
                <w:sz w:val="20"/>
                <w:szCs w:val="20"/>
              </w:rPr>
              <w:t>,</w:t>
            </w:r>
            <w:r w:rsidRPr="00C87557">
              <w:rPr>
                <w:rFonts w:cs="Times New Roman"/>
                <w:b/>
                <w:sz w:val="20"/>
                <w:szCs w:val="20"/>
              </w:rPr>
              <w:t>29</w:t>
            </w:r>
          </w:p>
        </w:tc>
        <w:tc>
          <w:tcPr>
            <w:tcW w:w="888" w:type="pct"/>
            <w:tcMar>
              <w:left w:w="28" w:type="dxa"/>
              <w:right w:w="28" w:type="dxa"/>
            </w:tcMar>
          </w:tcPr>
          <w:p w14:paraId="2B9F6737" w14:textId="3ACC1433" w:rsidR="00534673" w:rsidRPr="00C87557" w:rsidRDefault="00534673" w:rsidP="00534673">
            <w:pPr>
              <w:spacing w:line="240" w:lineRule="auto"/>
              <w:jc w:val="center"/>
              <w:rPr>
                <w:rFonts w:cs="Times New Roman"/>
                <w:b/>
                <w:sz w:val="20"/>
                <w:szCs w:val="20"/>
              </w:rPr>
            </w:pPr>
            <w:r w:rsidRPr="00C87557">
              <w:rPr>
                <w:rFonts w:cs="Times New Roman"/>
                <w:b/>
                <w:sz w:val="20"/>
                <w:szCs w:val="20"/>
              </w:rPr>
              <w:t>0</w:t>
            </w:r>
            <w:r w:rsidR="00B81C6B" w:rsidRPr="00C87557">
              <w:rPr>
                <w:rFonts w:cs="Times New Roman"/>
                <w:b/>
                <w:sz w:val="20"/>
                <w:szCs w:val="20"/>
              </w:rPr>
              <w:t>,</w:t>
            </w:r>
            <w:r w:rsidRPr="00C87557">
              <w:rPr>
                <w:rFonts w:cs="Times New Roman"/>
                <w:b/>
                <w:sz w:val="20"/>
                <w:szCs w:val="20"/>
              </w:rPr>
              <w:t>31</w:t>
            </w:r>
          </w:p>
        </w:tc>
      </w:tr>
      <w:tr w:rsidR="00D018F3" w:rsidRPr="00C87557" w14:paraId="43A3FFF4" w14:textId="77777777" w:rsidTr="00D018F3">
        <w:tc>
          <w:tcPr>
            <w:tcW w:w="1223" w:type="pct"/>
            <w:tcMar>
              <w:left w:w="28" w:type="dxa"/>
              <w:right w:w="28" w:type="dxa"/>
            </w:tcMar>
          </w:tcPr>
          <w:p w14:paraId="580B8B25" w14:textId="77777777" w:rsidR="00534673" w:rsidRPr="00C87557" w:rsidRDefault="00534673" w:rsidP="00534673">
            <w:pPr>
              <w:spacing w:line="240" w:lineRule="auto"/>
              <w:rPr>
                <w:rFonts w:cs="Times New Roman"/>
                <w:sz w:val="20"/>
                <w:szCs w:val="20"/>
              </w:rPr>
            </w:pPr>
            <w:r w:rsidRPr="00C87557">
              <w:rPr>
                <w:rFonts w:cs="Times New Roman"/>
                <w:sz w:val="20"/>
                <w:szCs w:val="20"/>
              </w:rPr>
              <w:t>Количество стран</w:t>
            </w:r>
          </w:p>
        </w:tc>
        <w:tc>
          <w:tcPr>
            <w:tcW w:w="1093" w:type="pct"/>
            <w:tcMar>
              <w:left w:w="28" w:type="dxa"/>
              <w:right w:w="28" w:type="dxa"/>
            </w:tcMar>
          </w:tcPr>
          <w:p w14:paraId="4DE5F8E3" w14:textId="77777777" w:rsidR="00534673" w:rsidRPr="00C87557" w:rsidRDefault="00534673" w:rsidP="00534673">
            <w:pPr>
              <w:spacing w:line="240" w:lineRule="auto"/>
              <w:jc w:val="center"/>
              <w:rPr>
                <w:rFonts w:cs="Times New Roman"/>
                <w:sz w:val="20"/>
                <w:szCs w:val="20"/>
              </w:rPr>
            </w:pPr>
            <w:r w:rsidRPr="00C87557">
              <w:rPr>
                <w:rFonts w:cs="Times New Roman"/>
                <w:sz w:val="20"/>
                <w:szCs w:val="20"/>
              </w:rPr>
              <w:t>42</w:t>
            </w:r>
          </w:p>
        </w:tc>
        <w:tc>
          <w:tcPr>
            <w:tcW w:w="958" w:type="pct"/>
            <w:tcBorders>
              <w:right w:val="double" w:sz="4" w:space="0" w:color="auto"/>
            </w:tcBorders>
            <w:tcMar>
              <w:left w:w="28" w:type="dxa"/>
              <w:right w:w="28" w:type="dxa"/>
            </w:tcMar>
          </w:tcPr>
          <w:p w14:paraId="0A89EC44" w14:textId="77777777" w:rsidR="00534673" w:rsidRPr="00C87557" w:rsidRDefault="00534673" w:rsidP="00534673">
            <w:pPr>
              <w:spacing w:line="240" w:lineRule="auto"/>
              <w:jc w:val="center"/>
              <w:rPr>
                <w:rFonts w:cs="Times New Roman"/>
                <w:sz w:val="20"/>
                <w:szCs w:val="20"/>
              </w:rPr>
            </w:pPr>
            <w:r w:rsidRPr="00C87557">
              <w:rPr>
                <w:rFonts w:cs="Times New Roman"/>
                <w:sz w:val="20"/>
                <w:szCs w:val="20"/>
              </w:rPr>
              <w:t>21</w:t>
            </w:r>
          </w:p>
        </w:tc>
        <w:tc>
          <w:tcPr>
            <w:tcW w:w="837" w:type="pct"/>
            <w:tcBorders>
              <w:left w:val="double" w:sz="4" w:space="0" w:color="auto"/>
            </w:tcBorders>
            <w:tcMar>
              <w:left w:w="28" w:type="dxa"/>
              <w:right w:w="28" w:type="dxa"/>
            </w:tcMar>
          </w:tcPr>
          <w:p w14:paraId="6839B156" w14:textId="77777777" w:rsidR="00534673" w:rsidRPr="00C87557" w:rsidRDefault="00534673" w:rsidP="00534673">
            <w:pPr>
              <w:spacing w:line="240" w:lineRule="auto"/>
              <w:jc w:val="center"/>
              <w:rPr>
                <w:rFonts w:cs="Times New Roman"/>
                <w:sz w:val="20"/>
                <w:szCs w:val="20"/>
              </w:rPr>
            </w:pPr>
            <w:r w:rsidRPr="00C87557">
              <w:rPr>
                <w:rFonts w:cs="Times New Roman"/>
                <w:sz w:val="20"/>
                <w:szCs w:val="20"/>
              </w:rPr>
              <w:t>46</w:t>
            </w:r>
          </w:p>
        </w:tc>
        <w:tc>
          <w:tcPr>
            <w:tcW w:w="888" w:type="pct"/>
            <w:tcMar>
              <w:left w:w="28" w:type="dxa"/>
              <w:right w:w="28" w:type="dxa"/>
            </w:tcMar>
          </w:tcPr>
          <w:p w14:paraId="085518C5" w14:textId="77777777" w:rsidR="00534673" w:rsidRPr="00C87557" w:rsidRDefault="00534673" w:rsidP="00534673">
            <w:pPr>
              <w:spacing w:line="240" w:lineRule="auto"/>
              <w:jc w:val="center"/>
              <w:rPr>
                <w:rFonts w:cs="Times New Roman"/>
                <w:sz w:val="20"/>
                <w:szCs w:val="20"/>
              </w:rPr>
            </w:pPr>
            <w:r w:rsidRPr="00C87557">
              <w:rPr>
                <w:rFonts w:cs="Times New Roman"/>
                <w:sz w:val="20"/>
                <w:szCs w:val="20"/>
              </w:rPr>
              <w:t>17</w:t>
            </w:r>
          </w:p>
        </w:tc>
      </w:tr>
      <w:tr w:rsidR="00D018F3" w:rsidRPr="00C87557" w14:paraId="2686E10F" w14:textId="77777777" w:rsidTr="00D018F3">
        <w:tc>
          <w:tcPr>
            <w:tcW w:w="1223" w:type="pct"/>
            <w:tcMar>
              <w:left w:w="28" w:type="dxa"/>
              <w:right w:w="28" w:type="dxa"/>
            </w:tcMar>
          </w:tcPr>
          <w:p w14:paraId="059F0AF0" w14:textId="77777777" w:rsidR="00534673" w:rsidRPr="00C87557" w:rsidRDefault="00534673" w:rsidP="00534673">
            <w:pPr>
              <w:spacing w:line="240" w:lineRule="auto"/>
              <w:rPr>
                <w:rFonts w:cs="Times New Roman"/>
                <w:sz w:val="20"/>
                <w:szCs w:val="20"/>
              </w:rPr>
            </w:pPr>
            <w:r w:rsidRPr="00C87557">
              <w:rPr>
                <w:rFonts w:cs="Times New Roman"/>
                <w:sz w:val="20"/>
                <w:szCs w:val="20"/>
              </w:rPr>
              <w:t>Уровень коррумпированности</w:t>
            </w:r>
          </w:p>
        </w:tc>
        <w:tc>
          <w:tcPr>
            <w:tcW w:w="1093" w:type="pct"/>
            <w:tcMar>
              <w:left w:w="28" w:type="dxa"/>
              <w:right w:w="28" w:type="dxa"/>
            </w:tcMar>
          </w:tcPr>
          <w:p w14:paraId="41733DC1" w14:textId="3C744B01" w:rsidR="00534673" w:rsidRPr="00C87557" w:rsidRDefault="00534673" w:rsidP="00534673">
            <w:pPr>
              <w:spacing w:line="240" w:lineRule="auto"/>
              <w:jc w:val="center"/>
              <w:rPr>
                <w:rFonts w:cs="Times New Roman"/>
                <w:sz w:val="20"/>
                <w:szCs w:val="20"/>
              </w:rPr>
            </w:pPr>
            <w:r w:rsidRPr="00C87557">
              <w:rPr>
                <w:rFonts w:cs="Times New Roman"/>
                <w:sz w:val="20"/>
                <w:szCs w:val="20"/>
              </w:rPr>
              <w:t>6</w:t>
            </w:r>
            <w:r w:rsidR="00B81C6B" w:rsidRPr="00C87557">
              <w:rPr>
                <w:rFonts w:cs="Times New Roman"/>
                <w:sz w:val="20"/>
                <w:szCs w:val="20"/>
              </w:rPr>
              <w:t>,</w:t>
            </w:r>
            <w:r w:rsidRPr="00C87557">
              <w:rPr>
                <w:rFonts w:cs="Times New Roman"/>
                <w:sz w:val="20"/>
                <w:szCs w:val="20"/>
              </w:rPr>
              <w:t>56</w:t>
            </w:r>
          </w:p>
        </w:tc>
        <w:tc>
          <w:tcPr>
            <w:tcW w:w="958" w:type="pct"/>
            <w:tcBorders>
              <w:right w:val="double" w:sz="4" w:space="0" w:color="auto"/>
            </w:tcBorders>
            <w:tcMar>
              <w:left w:w="28" w:type="dxa"/>
              <w:right w:w="28" w:type="dxa"/>
            </w:tcMar>
          </w:tcPr>
          <w:p w14:paraId="7D14E129" w14:textId="2245390B" w:rsidR="00534673" w:rsidRPr="00C87557" w:rsidRDefault="00534673" w:rsidP="00534673">
            <w:pPr>
              <w:spacing w:line="240" w:lineRule="auto"/>
              <w:jc w:val="center"/>
              <w:rPr>
                <w:rFonts w:cs="Times New Roman"/>
                <w:sz w:val="20"/>
                <w:szCs w:val="20"/>
              </w:rPr>
            </w:pPr>
            <w:r w:rsidRPr="00C87557">
              <w:rPr>
                <w:rFonts w:cs="Times New Roman"/>
                <w:sz w:val="20"/>
                <w:szCs w:val="20"/>
              </w:rPr>
              <w:t>6</w:t>
            </w:r>
            <w:r w:rsidR="00B81C6B" w:rsidRPr="00C87557">
              <w:rPr>
                <w:rFonts w:cs="Times New Roman"/>
                <w:sz w:val="20"/>
                <w:szCs w:val="20"/>
              </w:rPr>
              <w:t>,</w:t>
            </w:r>
            <w:r w:rsidRPr="00C87557">
              <w:rPr>
                <w:rFonts w:cs="Times New Roman"/>
                <w:sz w:val="20"/>
                <w:szCs w:val="20"/>
              </w:rPr>
              <w:t>10</w:t>
            </w:r>
          </w:p>
        </w:tc>
        <w:tc>
          <w:tcPr>
            <w:tcW w:w="837" w:type="pct"/>
            <w:tcBorders>
              <w:left w:val="double" w:sz="4" w:space="0" w:color="auto"/>
            </w:tcBorders>
            <w:tcMar>
              <w:left w:w="28" w:type="dxa"/>
              <w:right w:w="28" w:type="dxa"/>
            </w:tcMar>
          </w:tcPr>
          <w:p w14:paraId="250EF01C" w14:textId="1BD75FAC" w:rsidR="00534673" w:rsidRPr="00C87557" w:rsidRDefault="00534673" w:rsidP="00534673">
            <w:pPr>
              <w:spacing w:line="240" w:lineRule="auto"/>
              <w:jc w:val="center"/>
              <w:rPr>
                <w:rFonts w:cs="Times New Roman"/>
                <w:sz w:val="20"/>
                <w:szCs w:val="20"/>
              </w:rPr>
            </w:pPr>
            <w:r w:rsidRPr="00C87557">
              <w:rPr>
                <w:rFonts w:cs="Times New Roman"/>
                <w:sz w:val="20"/>
                <w:szCs w:val="20"/>
              </w:rPr>
              <w:t>6</w:t>
            </w:r>
            <w:r w:rsidR="00B81C6B" w:rsidRPr="00C87557">
              <w:rPr>
                <w:rFonts w:cs="Times New Roman"/>
                <w:sz w:val="20"/>
                <w:szCs w:val="20"/>
              </w:rPr>
              <w:t>,</w:t>
            </w:r>
            <w:r w:rsidRPr="00C87557">
              <w:rPr>
                <w:rFonts w:cs="Times New Roman"/>
                <w:sz w:val="20"/>
                <w:szCs w:val="20"/>
              </w:rPr>
              <w:t>38</w:t>
            </w:r>
          </w:p>
        </w:tc>
        <w:tc>
          <w:tcPr>
            <w:tcW w:w="888" w:type="pct"/>
            <w:tcMar>
              <w:left w:w="28" w:type="dxa"/>
              <w:right w:w="28" w:type="dxa"/>
            </w:tcMar>
          </w:tcPr>
          <w:p w14:paraId="491E3292" w14:textId="707D2B93" w:rsidR="00534673" w:rsidRPr="00C87557" w:rsidRDefault="00534673" w:rsidP="00534673">
            <w:pPr>
              <w:spacing w:line="240" w:lineRule="auto"/>
              <w:jc w:val="center"/>
              <w:rPr>
                <w:rFonts w:cs="Times New Roman"/>
                <w:sz w:val="20"/>
                <w:szCs w:val="20"/>
              </w:rPr>
            </w:pPr>
            <w:r w:rsidRPr="00C87557">
              <w:rPr>
                <w:rFonts w:cs="Times New Roman"/>
                <w:sz w:val="20"/>
                <w:szCs w:val="20"/>
              </w:rPr>
              <w:t>6</w:t>
            </w:r>
            <w:r w:rsidR="00B81C6B" w:rsidRPr="00C87557">
              <w:rPr>
                <w:rFonts w:cs="Times New Roman"/>
                <w:sz w:val="20"/>
                <w:szCs w:val="20"/>
              </w:rPr>
              <w:t>,</w:t>
            </w:r>
            <w:r w:rsidRPr="00C87557">
              <w:rPr>
                <w:rFonts w:cs="Times New Roman"/>
                <w:sz w:val="20"/>
                <w:szCs w:val="20"/>
              </w:rPr>
              <w:t>46</w:t>
            </w:r>
          </w:p>
        </w:tc>
      </w:tr>
      <w:tr w:rsidR="00D018F3" w:rsidRPr="00C87557" w14:paraId="38B90158" w14:textId="77777777" w:rsidTr="00D018F3">
        <w:tc>
          <w:tcPr>
            <w:tcW w:w="1223" w:type="pct"/>
            <w:tcMar>
              <w:left w:w="28" w:type="dxa"/>
              <w:right w:w="28" w:type="dxa"/>
            </w:tcMar>
          </w:tcPr>
          <w:p w14:paraId="1F74C402" w14:textId="77777777" w:rsidR="00534673" w:rsidRPr="00C87557" w:rsidRDefault="00534673" w:rsidP="00C87557">
            <w:pPr>
              <w:spacing w:line="240" w:lineRule="auto"/>
              <w:jc w:val="left"/>
              <w:rPr>
                <w:rFonts w:cs="Times New Roman"/>
                <w:sz w:val="20"/>
                <w:szCs w:val="20"/>
              </w:rPr>
            </w:pPr>
            <w:r w:rsidRPr="00C87557">
              <w:rPr>
                <w:rFonts w:cs="Times New Roman"/>
                <w:sz w:val="20"/>
                <w:szCs w:val="20"/>
              </w:rPr>
              <w:t>Среднее значение ВВП на душу населения по ППС в постоянных долларах 2011 года, тыс.</w:t>
            </w:r>
          </w:p>
        </w:tc>
        <w:tc>
          <w:tcPr>
            <w:tcW w:w="1093" w:type="pct"/>
            <w:tcMar>
              <w:left w:w="28" w:type="dxa"/>
              <w:right w:w="28" w:type="dxa"/>
            </w:tcMar>
          </w:tcPr>
          <w:p w14:paraId="5D90461C" w14:textId="776C56D1" w:rsidR="00534673" w:rsidRPr="00C87557" w:rsidRDefault="00534673" w:rsidP="00534673">
            <w:pPr>
              <w:spacing w:line="240" w:lineRule="auto"/>
              <w:jc w:val="center"/>
              <w:rPr>
                <w:rFonts w:cs="Times New Roman"/>
                <w:sz w:val="20"/>
                <w:szCs w:val="20"/>
              </w:rPr>
            </w:pPr>
            <w:r w:rsidRPr="00C87557">
              <w:rPr>
                <w:rFonts w:cs="Times New Roman"/>
                <w:sz w:val="20"/>
                <w:szCs w:val="20"/>
              </w:rPr>
              <w:t>10</w:t>
            </w:r>
            <w:r w:rsidR="00B81C6B" w:rsidRPr="00C87557">
              <w:rPr>
                <w:rFonts w:cs="Times New Roman"/>
                <w:sz w:val="20"/>
                <w:szCs w:val="20"/>
              </w:rPr>
              <w:t>,</w:t>
            </w:r>
            <w:r w:rsidRPr="00C87557">
              <w:rPr>
                <w:rFonts w:cs="Times New Roman"/>
                <w:sz w:val="20"/>
                <w:szCs w:val="20"/>
              </w:rPr>
              <w:t>6</w:t>
            </w:r>
          </w:p>
        </w:tc>
        <w:tc>
          <w:tcPr>
            <w:tcW w:w="958" w:type="pct"/>
            <w:tcBorders>
              <w:right w:val="double" w:sz="4" w:space="0" w:color="auto"/>
            </w:tcBorders>
            <w:tcMar>
              <w:left w:w="28" w:type="dxa"/>
              <w:right w:w="28" w:type="dxa"/>
            </w:tcMar>
          </w:tcPr>
          <w:p w14:paraId="02DE81A8" w14:textId="7791B768" w:rsidR="00534673" w:rsidRPr="00C87557" w:rsidRDefault="00534673" w:rsidP="00534673">
            <w:pPr>
              <w:spacing w:line="240" w:lineRule="auto"/>
              <w:jc w:val="center"/>
              <w:rPr>
                <w:rFonts w:cs="Times New Roman"/>
                <w:sz w:val="20"/>
                <w:szCs w:val="20"/>
              </w:rPr>
            </w:pPr>
            <w:r w:rsidRPr="00C87557">
              <w:rPr>
                <w:rFonts w:cs="Times New Roman"/>
                <w:sz w:val="20"/>
                <w:szCs w:val="20"/>
              </w:rPr>
              <w:t>15</w:t>
            </w:r>
            <w:r w:rsidR="00B81C6B" w:rsidRPr="00C87557">
              <w:rPr>
                <w:rFonts w:cs="Times New Roman"/>
                <w:sz w:val="20"/>
                <w:szCs w:val="20"/>
              </w:rPr>
              <w:t>,</w:t>
            </w:r>
            <w:r w:rsidRPr="00C87557">
              <w:rPr>
                <w:rFonts w:cs="Times New Roman"/>
                <w:sz w:val="20"/>
                <w:szCs w:val="20"/>
              </w:rPr>
              <w:t>8</w:t>
            </w:r>
          </w:p>
        </w:tc>
        <w:tc>
          <w:tcPr>
            <w:tcW w:w="837" w:type="pct"/>
            <w:tcBorders>
              <w:left w:val="double" w:sz="4" w:space="0" w:color="auto"/>
            </w:tcBorders>
            <w:tcMar>
              <w:left w:w="28" w:type="dxa"/>
              <w:right w:w="28" w:type="dxa"/>
            </w:tcMar>
          </w:tcPr>
          <w:p w14:paraId="2D20C992" w14:textId="31CEBE5E" w:rsidR="00534673" w:rsidRPr="00C87557" w:rsidRDefault="00534673" w:rsidP="00534673">
            <w:pPr>
              <w:spacing w:line="240" w:lineRule="auto"/>
              <w:jc w:val="center"/>
              <w:rPr>
                <w:rFonts w:cs="Times New Roman"/>
                <w:sz w:val="20"/>
                <w:szCs w:val="20"/>
              </w:rPr>
            </w:pPr>
            <w:r w:rsidRPr="00C87557">
              <w:rPr>
                <w:rFonts w:cs="Times New Roman"/>
                <w:sz w:val="20"/>
                <w:szCs w:val="20"/>
              </w:rPr>
              <w:t>12</w:t>
            </w:r>
            <w:r w:rsidR="00B81C6B" w:rsidRPr="00C87557">
              <w:rPr>
                <w:rFonts w:cs="Times New Roman"/>
                <w:sz w:val="20"/>
                <w:szCs w:val="20"/>
              </w:rPr>
              <w:t>,</w:t>
            </w:r>
            <w:r w:rsidRPr="00C87557">
              <w:rPr>
                <w:rFonts w:cs="Times New Roman"/>
                <w:sz w:val="20"/>
                <w:szCs w:val="20"/>
              </w:rPr>
              <w:t>1</w:t>
            </w:r>
          </w:p>
        </w:tc>
        <w:tc>
          <w:tcPr>
            <w:tcW w:w="888" w:type="pct"/>
            <w:tcMar>
              <w:left w:w="28" w:type="dxa"/>
              <w:right w:w="28" w:type="dxa"/>
            </w:tcMar>
          </w:tcPr>
          <w:p w14:paraId="5DE1C114" w14:textId="6F010B44" w:rsidR="00534673" w:rsidRPr="00C87557" w:rsidRDefault="00534673" w:rsidP="00534673">
            <w:pPr>
              <w:spacing w:line="240" w:lineRule="auto"/>
              <w:jc w:val="center"/>
              <w:rPr>
                <w:rFonts w:cs="Times New Roman"/>
                <w:sz w:val="20"/>
                <w:szCs w:val="20"/>
              </w:rPr>
            </w:pPr>
            <w:r w:rsidRPr="00C87557">
              <w:rPr>
                <w:rFonts w:cs="Times New Roman"/>
                <w:sz w:val="20"/>
                <w:szCs w:val="20"/>
              </w:rPr>
              <w:t>13</w:t>
            </w:r>
            <w:r w:rsidR="00B81C6B" w:rsidRPr="00C87557">
              <w:rPr>
                <w:rFonts w:cs="Times New Roman"/>
                <w:sz w:val="20"/>
                <w:szCs w:val="20"/>
              </w:rPr>
              <w:t>,</w:t>
            </w:r>
            <w:r w:rsidRPr="00C87557">
              <w:rPr>
                <w:rFonts w:cs="Times New Roman"/>
                <w:sz w:val="20"/>
                <w:szCs w:val="20"/>
              </w:rPr>
              <w:t>0</w:t>
            </w:r>
          </w:p>
        </w:tc>
      </w:tr>
      <w:tr w:rsidR="00D018F3" w:rsidRPr="00C87557" w14:paraId="7C0B77EB" w14:textId="77777777" w:rsidTr="00D018F3">
        <w:tc>
          <w:tcPr>
            <w:tcW w:w="1223" w:type="pct"/>
            <w:tcMar>
              <w:left w:w="28" w:type="dxa"/>
              <w:right w:w="28" w:type="dxa"/>
            </w:tcMar>
          </w:tcPr>
          <w:p w14:paraId="2C756815" w14:textId="2E912866" w:rsidR="00534673" w:rsidRPr="00C87557" w:rsidRDefault="00C87557" w:rsidP="00C87557">
            <w:pPr>
              <w:spacing w:line="240" w:lineRule="auto"/>
              <w:jc w:val="left"/>
              <w:rPr>
                <w:rFonts w:cs="Times New Roman"/>
                <w:sz w:val="20"/>
                <w:szCs w:val="20"/>
              </w:rPr>
            </w:pPr>
            <w:r>
              <w:rPr>
                <w:rFonts w:cs="Times New Roman"/>
                <w:sz w:val="20"/>
                <w:szCs w:val="20"/>
              </w:rPr>
              <w:t xml:space="preserve">Стандартное отклонение, </w:t>
            </w:r>
            <w:r w:rsidR="00534673" w:rsidRPr="00C87557">
              <w:rPr>
                <w:rFonts w:cs="Times New Roman"/>
                <w:sz w:val="20"/>
                <w:szCs w:val="20"/>
              </w:rPr>
              <w:t>тыс. долл.</w:t>
            </w:r>
          </w:p>
        </w:tc>
        <w:tc>
          <w:tcPr>
            <w:tcW w:w="1093" w:type="pct"/>
            <w:tcMar>
              <w:left w:w="28" w:type="dxa"/>
              <w:right w:w="28" w:type="dxa"/>
            </w:tcMar>
          </w:tcPr>
          <w:p w14:paraId="2F26C2AD" w14:textId="04569859" w:rsidR="00534673" w:rsidRPr="00C87557" w:rsidRDefault="00534673" w:rsidP="00534673">
            <w:pPr>
              <w:spacing w:line="240" w:lineRule="auto"/>
              <w:jc w:val="center"/>
              <w:rPr>
                <w:rFonts w:cs="Times New Roman"/>
                <w:sz w:val="20"/>
                <w:szCs w:val="20"/>
              </w:rPr>
            </w:pPr>
            <w:r w:rsidRPr="00C87557">
              <w:rPr>
                <w:rFonts w:cs="Times New Roman"/>
                <w:sz w:val="20"/>
                <w:szCs w:val="20"/>
              </w:rPr>
              <w:t>8</w:t>
            </w:r>
            <w:r w:rsidR="00B81C6B" w:rsidRPr="00C87557">
              <w:rPr>
                <w:rFonts w:cs="Times New Roman"/>
                <w:sz w:val="20"/>
                <w:szCs w:val="20"/>
              </w:rPr>
              <w:t>,</w:t>
            </w:r>
            <w:r w:rsidRPr="00C87557">
              <w:rPr>
                <w:rFonts w:cs="Times New Roman"/>
                <w:sz w:val="20"/>
                <w:szCs w:val="20"/>
              </w:rPr>
              <w:t>7</w:t>
            </w:r>
          </w:p>
        </w:tc>
        <w:tc>
          <w:tcPr>
            <w:tcW w:w="958" w:type="pct"/>
            <w:tcBorders>
              <w:right w:val="double" w:sz="4" w:space="0" w:color="auto"/>
            </w:tcBorders>
            <w:tcMar>
              <w:left w:w="28" w:type="dxa"/>
              <w:right w:w="28" w:type="dxa"/>
            </w:tcMar>
          </w:tcPr>
          <w:p w14:paraId="7D07208A" w14:textId="0DDC2301" w:rsidR="00534673" w:rsidRPr="00C87557" w:rsidRDefault="00534673" w:rsidP="00534673">
            <w:pPr>
              <w:spacing w:line="240" w:lineRule="auto"/>
              <w:jc w:val="center"/>
              <w:rPr>
                <w:rFonts w:cs="Times New Roman"/>
                <w:sz w:val="20"/>
                <w:szCs w:val="20"/>
              </w:rPr>
            </w:pPr>
            <w:r w:rsidRPr="00C87557">
              <w:rPr>
                <w:rFonts w:cs="Times New Roman"/>
                <w:sz w:val="20"/>
                <w:szCs w:val="20"/>
              </w:rPr>
              <w:t>8</w:t>
            </w:r>
            <w:r w:rsidR="00B81C6B" w:rsidRPr="00C87557">
              <w:rPr>
                <w:rFonts w:cs="Times New Roman"/>
                <w:sz w:val="20"/>
                <w:szCs w:val="20"/>
              </w:rPr>
              <w:t>,</w:t>
            </w:r>
            <w:r w:rsidRPr="00C87557">
              <w:rPr>
                <w:rFonts w:cs="Times New Roman"/>
                <w:sz w:val="20"/>
                <w:szCs w:val="20"/>
              </w:rPr>
              <w:t>5</w:t>
            </w:r>
          </w:p>
        </w:tc>
        <w:tc>
          <w:tcPr>
            <w:tcW w:w="837" w:type="pct"/>
            <w:tcBorders>
              <w:left w:val="double" w:sz="4" w:space="0" w:color="auto"/>
            </w:tcBorders>
            <w:tcMar>
              <w:left w:w="28" w:type="dxa"/>
              <w:right w:w="28" w:type="dxa"/>
            </w:tcMar>
          </w:tcPr>
          <w:p w14:paraId="15784918" w14:textId="5EEF94EB" w:rsidR="00534673" w:rsidRPr="00C87557" w:rsidRDefault="00534673" w:rsidP="00534673">
            <w:pPr>
              <w:spacing w:line="240" w:lineRule="auto"/>
              <w:jc w:val="center"/>
              <w:rPr>
                <w:rFonts w:cs="Times New Roman"/>
                <w:sz w:val="20"/>
                <w:szCs w:val="20"/>
              </w:rPr>
            </w:pPr>
            <w:r w:rsidRPr="00C87557">
              <w:rPr>
                <w:rFonts w:cs="Times New Roman"/>
                <w:sz w:val="20"/>
                <w:szCs w:val="20"/>
              </w:rPr>
              <w:t>9</w:t>
            </w:r>
            <w:r w:rsidR="00B81C6B" w:rsidRPr="00C87557">
              <w:rPr>
                <w:rFonts w:cs="Times New Roman"/>
                <w:sz w:val="20"/>
                <w:szCs w:val="20"/>
              </w:rPr>
              <w:t>,</w:t>
            </w:r>
            <w:r w:rsidRPr="00C87557">
              <w:rPr>
                <w:rFonts w:cs="Times New Roman"/>
                <w:sz w:val="20"/>
                <w:szCs w:val="20"/>
              </w:rPr>
              <w:t>0</w:t>
            </w:r>
          </w:p>
        </w:tc>
        <w:tc>
          <w:tcPr>
            <w:tcW w:w="888" w:type="pct"/>
            <w:tcMar>
              <w:left w:w="28" w:type="dxa"/>
              <w:right w:w="28" w:type="dxa"/>
            </w:tcMar>
          </w:tcPr>
          <w:p w14:paraId="4298D40B" w14:textId="76955196" w:rsidR="00534673" w:rsidRPr="00C87557" w:rsidRDefault="00534673" w:rsidP="00534673">
            <w:pPr>
              <w:spacing w:line="240" w:lineRule="auto"/>
              <w:jc w:val="center"/>
              <w:rPr>
                <w:rFonts w:cs="Times New Roman"/>
                <w:sz w:val="20"/>
                <w:szCs w:val="20"/>
              </w:rPr>
            </w:pPr>
            <w:r w:rsidRPr="00C87557">
              <w:rPr>
                <w:rFonts w:cs="Times New Roman"/>
                <w:sz w:val="20"/>
                <w:szCs w:val="20"/>
              </w:rPr>
              <w:t>9</w:t>
            </w:r>
            <w:r w:rsidR="00B81C6B" w:rsidRPr="00C87557">
              <w:rPr>
                <w:rFonts w:cs="Times New Roman"/>
                <w:sz w:val="20"/>
                <w:szCs w:val="20"/>
              </w:rPr>
              <w:t>,</w:t>
            </w:r>
            <w:r w:rsidRPr="00C87557">
              <w:rPr>
                <w:rFonts w:cs="Times New Roman"/>
                <w:sz w:val="20"/>
                <w:szCs w:val="20"/>
              </w:rPr>
              <w:t>1</w:t>
            </w:r>
          </w:p>
        </w:tc>
      </w:tr>
      <w:tr w:rsidR="00D018F3" w:rsidRPr="00C87557" w14:paraId="3EFC46F4" w14:textId="77777777" w:rsidTr="00D018F3">
        <w:tc>
          <w:tcPr>
            <w:tcW w:w="1223" w:type="pct"/>
            <w:tcMar>
              <w:left w:w="28" w:type="dxa"/>
              <w:right w:w="28" w:type="dxa"/>
            </w:tcMar>
          </w:tcPr>
          <w:p w14:paraId="5F046EFA" w14:textId="02DB3754" w:rsidR="00534673" w:rsidRPr="00C87557" w:rsidRDefault="00534673" w:rsidP="00534673">
            <w:pPr>
              <w:spacing w:line="240" w:lineRule="auto"/>
              <w:rPr>
                <w:rFonts w:cs="Times New Roman"/>
                <w:sz w:val="20"/>
                <w:szCs w:val="20"/>
              </w:rPr>
            </w:pPr>
            <w:r w:rsidRPr="00C87557">
              <w:rPr>
                <w:rFonts w:cs="Times New Roman"/>
                <w:sz w:val="20"/>
                <w:szCs w:val="20"/>
              </w:rPr>
              <w:t xml:space="preserve">Коэф. </w:t>
            </w:r>
            <w:ins w:id="219" w:author="Андрей Коротаев" w:date="2018-10-05T21:43:00Z">
              <w:r w:rsidR="00327857" w:rsidRPr="00C87557">
                <w:rPr>
                  <w:rFonts w:cs="Times New Roman"/>
                  <w:sz w:val="20"/>
                  <w:szCs w:val="20"/>
                </w:rPr>
                <w:t>в</w:t>
              </w:r>
            </w:ins>
            <w:del w:id="220" w:author="Андрей Коротаев" w:date="2018-10-05T21:43:00Z">
              <w:r w:rsidR="00B81C6B" w:rsidRPr="00C87557" w:rsidDel="00327857">
                <w:rPr>
                  <w:rFonts w:cs="Times New Roman"/>
                  <w:sz w:val="20"/>
                  <w:szCs w:val="20"/>
                </w:rPr>
                <w:delText>В</w:delText>
              </w:r>
            </w:del>
            <w:r w:rsidRPr="00C87557">
              <w:rPr>
                <w:rFonts w:cs="Times New Roman"/>
                <w:sz w:val="20"/>
                <w:szCs w:val="20"/>
              </w:rPr>
              <w:t>ариации</w:t>
            </w:r>
          </w:p>
        </w:tc>
        <w:tc>
          <w:tcPr>
            <w:tcW w:w="1093" w:type="pct"/>
            <w:tcMar>
              <w:left w:w="28" w:type="dxa"/>
              <w:right w:w="28" w:type="dxa"/>
            </w:tcMar>
          </w:tcPr>
          <w:p w14:paraId="4822495B" w14:textId="7F256C61"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82</w:t>
            </w:r>
          </w:p>
        </w:tc>
        <w:tc>
          <w:tcPr>
            <w:tcW w:w="958" w:type="pct"/>
            <w:tcBorders>
              <w:right w:val="double" w:sz="4" w:space="0" w:color="auto"/>
            </w:tcBorders>
            <w:tcMar>
              <w:left w:w="28" w:type="dxa"/>
              <w:right w:w="28" w:type="dxa"/>
            </w:tcMar>
          </w:tcPr>
          <w:p w14:paraId="66650E69" w14:textId="1424EB21"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53</w:t>
            </w:r>
          </w:p>
        </w:tc>
        <w:tc>
          <w:tcPr>
            <w:tcW w:w="837" w:type="pct"/>
            <w:tcBorders>
              <w:left w:val="double" w:sz="4" w:space="0" w:color="auto"/>
            </w:tcBorders>
            <w:tcMar>
              <w:left w:w="28" w:type="dxa"/>
              <w:right w:w="28" w:type="dxa"/>
            </w:tcMar>
          </w:tcPr>
          <w:p w14:paraId="4DE6B0A1" w14:textId="796F5925"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74</w:t>
            </w:r>
          </w:p>
        </w:tc>
        <w:tc>
          <w:tcPr>
            <w:tcW w:w="888" w:type="pct"/>
            <w:tcMar>
              <w:left w:w="28" w:type="dxa"/>
              <w:right w:w="28" w:type="dxa"/>
            </w:tcMar>
          </w:tcPr>
          <w:p w14:paraId="2612EC34" w14:textId="255E0ED9"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70</w:t>
            </w:r>
          </w:p>
        </w:tc>
      </w:tr>
      <w:tr w:rsidR="00D018F3" w:rsidRPr="00C87557" w14:paraId="45A18594" w14:textId="77777777" w:rsidTr="00D018F3">
        <w:tc>
          <w:tcPr>
            <w:tcW w:w="1223" w:type="pct"/>
            <w:tcMar>
              <w:left w:w="28" w:type="dxa"/>
              <w:right w:w="28" w:type="dxa"/>
            </w:tcMar>
          </w:tcPr>
          <w:p w14:paraId="6F3AE417" w14:textId="77777777" w:rsidR="00534673" w:rsidRPr="00C87557" w:rsidRDefault="00534673" w:rsidP="00534673">
            <w:pPr>
              <w:spacing w:line="240" w:lineRule="auto"/>
              <w:rPr>
                <w:rFonts w:cs="Times New Roman"/>
                <w:sz w:val="20"/>
                <w:szCs w:val="20"/>
              </w:rPr>
            </w:pPr>
            <w:r w:rsidRPr="00C87557">
              <w:rPr>
                <w:rFonts w:cs="Times New Roman"/>
                <w:sz w:val="20"/>
                <w:szCs w:val="20"/>
              </w:rPr>
              <w:t>Средний % роста ВВП</w:t>
            </w:r>
          </w:p>
        </w:tc>
        <w:tc>
          <w:tcPr>
            <w:tcW w:w="1093" w:type="pct"/>
            <w:tcMar>
              <w:left w:w="28" w:type="dxa"/>
              <w:right w:w="28" w:type="dxa"/>
            </w:tcMar>
          </w:tcPr>
          <w:p w14:paraId="414D444F" w14:textId="6DE4B1C0"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58</w:t>
            </w:r>
          </w:p>
        </w:tc>
        <w:tc>
          <w:tcPr>
            <w:tcW w:w="958" w:type="pct"/>
            <w:tcBorders>
              <w:right w:val="double" w:sz="4" w:space="0" w:color="auto"/>
            </w:tcBorders>
            <w:tcMar>
              <w:left w:w="28" w:type="dxa"/>
              <w:right w:w="28" w:type="dxa"/>
            </w:tcMar>
          </w:tcPr>
          <w:p w14:paraId="4C427193" w14:textId="5A6D9119" w:rsidR="00534673" w:rsidRPr="00C87557" w:rsidRDefault="00534673" w:rsidP="00534673">
            <w:pPr>
              <w:spacing w:line="240" w:lineRule="auto"/>
              <w:jc w:val="center"/>
              <w:rPr>
                <w:rFonts w:cs="Times New Roman"/>
                <w:sz w:val="20"/>
                <w:szCs w:val="20"/>
              </w:rPr>
            </w:pPr>
            <w:r w:rsidRPr="00C87557">
              <w:rPr>
                <w:rFonts w:cs="Times New Roman"/>
                <w:sz w:val="20"/>
                <w:szCs w:val="20"/>
              </w:rPr>
              <w:t>3</w:t>
            </w:r>
            <w:r w:rsidR="00B81C6B" w:rsidRPr="00C87557">
              <w:rPr>
                <w:rFonts w:cs="Times New Roman"/>
                <w:sz w:val="20"/>
                <w:szCs w:val="20"/>
              </w:rPr>
              <w:t>,</w:t>
            </w:r>
            <w:r w:rsidRPr="00C87557">
              <w:rPr>
                <w:rFonts w:cs="Times New Roman"/>
                <w:sz w:val="20"/>
                <w:szCs w:val="20"/>
              </w:rPr>
              <w:t>89</w:t>
            </w:r>
          </w:p>
        </w:tc>
        <w:tc>
          <w:tcPr>
            <w:tcW w:w="837" w:type="pct"/>
            <w:tcBorders>
              <w:left w:val="double" w:sz="4" w:space="0" w:color="auto"/>
            </w:tcBorders>
            <w:tcMar>
              <w:left w:w="28" w:type="dxa"/>
              <w:right w:w="28" w:type="dxa"/>
            </w:tcMar>
          </w:tcPr>
          <w:p w14:paraId="2C0BFD4E" w14:textId="79A782BB" w:rsidR="00534673" w:rsidRPr="00C87557" w:rsidRDefault="00534673" w:rsidP="00534673">
            <w:pPr>
              <w:spacing w:line="240" w:lineRule="auto"/>
              <w:jc w:val="center"/>
              <w:rPr>
                <w:rFonts w:cs="Times New Roman"/>
                <w:sz w:val="20"/>
                <w:szCs w:val="20"/>
              </w:rPr>
            </w:pPr>
            <w:r w:rsidRPr="00C87557">
              <w:rPr>
                <w:rFonts w:cs="Times New Roman"/>
                <w:sz w:val="20"/>
                <w:szCs w:val="20"/>
              </w:rPr>
              <w:t>3</w:t>
            </w:r>
            <w:r w:rsidR="00B81C6B" w:rsidRPr="00C87557">
              <w:rPr>
                <w:rFonts w:cs="Times New Roman"/>
                <w:sz w:val="20"/>
                <w:szCs w:val="20"/>
              </w:rPr>
              <w:t>,</w:t>
            </w:r>
            <w:r w:rsidRPr="00C87557">
              <w:rPr>
                <w:rFonts w:cs="Times New Roman"/>
                <w:sz w:val="20"/>
                <w:szCs w:val="20"/>
              </w:rPr>
              <w:t>38</w:t>
            </w:r>
          </w:p>
        </w:tc>
        <w:tc>
          <w:tcPr>
            <w:tcW w:w="888" w:type="pct"/>
            <w:tcMar>
              <w:left w:w="28" w:type="dxa"/>
              <w:right w:w="28" w:type="dxa"/>
            </w:tcMar>
          </w:tcPr>
          <w:p w14:paraId="63015833" w14:textId="3CE955A3"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05</w:t>
            </w:r>
          </w:p>
        </w:tc>
      </w:tr>
      <w:tr w:rsidR="00D018F3" w:rsidRPr="00C87557" w14:paraId="290E56DB" w14:textId="77777777" w:rsidTr="00D018F3">
        <w:tc>
          <w:tcPr>
            <w:tcW w:w="1223" w:type="pct"/>
            <w:tcMar>
              <w:left w:w="28" w:type="dxa"/>
              <w:right w:w="28" w:type="dxa"/>
            </w:tcMar>
          </w:tcPr>
          <w:p w14:paraId="608E4B91" w14:textId="77777777" w:rsidR="00534673" w:rsidRPr="00C87557" w:rsidRDefault="00534673" w:rsidP="00534673">
            <w:pPr>
              <w:spacing w:line="240" w:lineRule="auto"/>
              <w:rPr>
                <w:rFonts w:cs="Times New Roman"/>
                <w:sz w:val="20"/>
                <w:szCs w:val="20"/>
              </w:rPr>
            </w:pPr>
            <w:r w:rsidRPr="00C87557">
              <w:rPr>
                <w:rFonts w:cs="Times New Roman"/>
                <w:sz w:val="20"/>
                <w:szCs w:val="20"/>
              </w:rPr>
              <w:t>Стандартное отклонение, %</w:t>
            </w:r>
          </w:p>
        </w:tc>
        <w:tc>
          <w:tcPr>
            <w:tcW w:w="1093" w:type="pct"/>
            <w:tcMar>
              <w:left w:w="28" w:type="dxa"/>
              <w:right w:w="28" w:type="dxa"/>
            </w:tcMar>
          </w:tcPr>
          <w:p w14:paraId="4DF5DA7C" w14:textId="7F07B60F"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00</w:t>
            </w:r>
          </w:p>
        </w:tc>
        <w:tc>
          <w:tcPr>
            <w:tcW w:w="958" w:type="pct"/>
            <w:tcBorders>
              <w:right w:val="double" w:sz="4" w:space="0" w:color="auto"/>
            </w:tcBorders>
            <w:tcMar>
              <w:left w:w="28" w:type="dxa"/>
              <w:right w:w="28" w:type="dxa"/>
            </w:tcMar>
          </w:tcPr>
          <w:p w14:paraId="6BCB9498" w14:textId="6D446C84"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19</w:t>
            </w:r>
          </w:p>
        </w:tc>
        <w:tc>
          <w:tcPr>
            <w:tcW w:w="837" w:type="pct"/>
            <w:tcBorders>
              <w:left w:val="double" w:sz="4" w:space="0" w:color="auto"/>
            </w:tcBorders>
            <w:tcMar>
              <w:left w:w="28" w:type="dxa"/>
              <w:right w:w="28" w:type="dxa"/>
            </w:tcMar>
          </w:tcPr>
          <w:p w14:paraId="7C108B58" w14:textId="345CF882"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29</w:t>
            </w:r>
          </w:p>
        </w:tc>
        <w:tc>
          <w:tcPr>
            <w:tcW w:w="888" w:type="pct"/>
            <w:tcMar>
              <w:left w:w="28" w:type="dxa"/>
              <w:right w:w="28" w:type="dxa"/>
            </w:tcMar>
          </w:tcPr>
          <w:p w14:paraId="21BEA00A" w14:textId="09AE406C"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32</w:t>
            </w:r>
          </w:p>
        </w:tc>
      </w:tr>
      <w:tr w:rsidR="00D018F3" w:rsidRPr="00C87557" w14:paraId="59596DB4" w14:textId="77777777" w:rsidTr="00D018F3">
        <w:tc>
          <w:tcPr>
            <w:tcW w:w="1223" w:type="pct"/>
            <w:tcMar>
              <w:left w:w="28" w:type="dxa"/>
              <w:right w:w="28" w:type="dxa"/>
            </w:tcMar>
          </w:tcPr>
          <w:p w14:paraId="2626E461" w14:textId="2EE64F1C" w:rsidR="00534673" w:rsidRPr="00C87557" w:rsidRDefault="00534673" w:rsidP="00534673">
            <w:pPr>
              <w:spacing w:line="240" w:lineRule="auto"/>
              <w:rPr>
                <w:rFonts w:cs="Times New Roman"/>
                <w:sz w:val="20"/>
                <w:szCs w:val="20"/>
              </w:rPr>
            </w:pPr>
            <w:r w:rsidRPr="00C87557">
              <w:rPr>
                <w:rFonts w:cs="Times New Roman"/>
                <w:sz w:val="20"/>
                <w:szCs w:val="20"/>
              </w:rPr>
              <w:t xml:space="preserve">Коэф. </w:t>
            </w:r>
            <w:ins w:id="221" w:author="Андрей Коротаев" w:date="2018-10-05T21:43:00Z">
              <w:r w:rsidR="00327857" w:rsidRPr="00C87557">
                <w:rPr>
                  <w:rFonts w:cs="Times New Roman"/>
                  <w:sz w:val="20"/>
                  <w:szCs w:val="20"/>
                </w:rPr>
                <w:t>в</w:t>
              </w:r>
            </w:ins>
            <w:del w:id="222" w:author="Андрей Коротаев" w:date="2018-10-05T21:43:00Z">
              <w:r w:rsidR="00B81C6B" w:rsidRPr="00C87557" w:rsidDel="00327857">
                <w:rPr>
                  <w:rFonts w:cs="Times New Roman"/>
                  <w:sz w:val="20"/>
                  <w:szCs w:val="20"/>
                </w:rPr>
                <w:delText>В</w:delText>
              </w:r>
            </w:del>
            <w:r w:rsidRPr="00C87557">
              <w:rPr>
                <w:rFonts w:cs="Times New Roman"/>
                <w:sz w:val="20"/>
                <w:szCs w:val="20"/>
              </w:rPr>
              <w:t>ариации</w:t>
            </w:r>
          </w:p>
        </w:tc>
        <w:tc>
          <w:tcPr>
            <w:tcW w:w="1093" w:type="pct"/>
            <w:tcMar>
              <w:left w:w="28" w:type="dxa"/>
              <w:right w:w="28" w:type="dxa"/>
            </w:tcMar>
          </w:tcPr>
          <w:p w14:paraId="3D142864" w14:textId="3CE675EE"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83</w:t>
            </w:r>
          </w:p>
        </w:tc>
        <w:tc>
          <w:tcPr>
            <w:tcW w:w="958" w:type="pct"/>
            <w:tcBorders>
              <w:right w:val="double" w:sz="4" w:space="0" w:color="auto"/>
            </w:tcBorders>
            <w:tcMar>
              <w:left w:w="28" w:type="dxa"/>
              <w:right w:w="28" w:type="dxa"/>
            </w:tcMar>
          </w:tcPr>
          <w:p w14:paraId="495E6549" w14:textId="6C5612AA" w:rsidR="00534673" w:rsidRPr="00C87557" w:rsidRDefault="00534673" w:rsidP="00534673">
            <w:pPr>
              <w:spacing w:line="240" w:lineRule="auto"/>
              <w:jc w:val="center"/>
              <w:rPr>
                <w:rFonts w:cs="Times New Roman"/>
                <w:sz w:val="20"/>
                <w:szCs w:val="20"/>
                <w:lang w:val="en-US"/>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56</w:t>
            </w:r>
          </w:p>
        </w:tc>
        <w:tc>
          <w:tcPr>
            <w:tcW w:w="837" w:type="pct"/>
            <w:tcBorders>
              <w:left w:val="double" w:sz="4" w:space="0" w:color="auto"/>
            </w:tcBorders>
            <w:tcMar>
              <w:left w:w="28" w:type="dxa"/>
              <w:right w:w="28" w:type="dxa"/>
            </w:tcMar>
          </w:tcPr>
          <w:p w14:paraId="45607D02" w14:textId="34876291"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74</w:t>
            </w:r>
          </w:p>
        </w:tc>
        <w:tc>
          <w:tcPr>
            <w:tcW w:w="888" w:type="pct"/>
            <w:tcMar>
              <w:left w:w="28" w:type="dxa"/>
              <w:right w:w="28" w:type="dxa"/>
            </w:tcMar>
          </w:tcPr>
          <w:p w14:paraId="21A88740" w14:textId="672BFCAF"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70</w:t>
            </w:r>
          </w:p>
        </w:tc>
      </w:tr>
      <w:tr w:rsidR="00D018F3" w:rsidRPr="00C87557" w14:paraId="16C5B8D7" w14:textId="77777777" w:rsidTr="00D018F3">
        <w:tc>
          <w:tcPr>
            <w:tcW w:w="1223" w:type="pct"/>
            <w:tcMar>
              <w:left w:w="28" w:type="dxa"/>
              <w:right w:w="28" w:type="dxa"/>
            </w:tcMar>
          </w:tcPr>
          <w:p w14:paraId="56D268DB" w14:textId="77777777" w:rsidR="00534673" w:rsidRPr="00C87557" w:rsidRDefault="00534673" w:rsidP="00C87557">
            <w:pPr>
              <w:spacing w:line="240" w:lineRule="auto"/>
              <w:jc w:val="left"/>
              <w:rPr>
                <w:rFonts w:cs="Times New Roman"/>
                <w:sz w:val="20"/>
                <w:szCs w:val="20"/>
              </w:rPr>
            </w:pPr>
            <w:r w:rsidRPr="00C87557">
              <w:rPr>
                <w:rFonts w:cs="Times New Roman"/>
                <w:sz w:val="20"/>
                <w:szCs w:val="20"/>
              </w:rPr>
              <w:t>Среднее значение переменной CNTS domestic7</w:t>
            </w:r>
          </w:p>
        </w:tc>
        <w:tc>
          <w:tcPr>
            <w:tcW w:w="1093" w:type="pct"/>
            <w:tcMar>
              <w:left w:w="28" w:type="dxa"/>
              <w:right w:w="28" w:type="dxa"/>
            </w:tcMar>
          </w:tcPr>
          <w:p w14:paraId="610D8AEC" w14:textId="48869FB3" w:rsidR="00534673" w:rsidRPr="00C87557" w:rsidRDefault="00534673" w:rsidP="00534673">
            <w:pPr>
              <w:spacing w:line="240" w:lineRule="auto"/>
              <w:jc w:val="center"/>
              <w:rPr>
                <w:rFonts w:cs="Times New Roman"/>
                <w:sz w:val="20"/>
                <w:szCs w:val="20"/>
              </w:rPr>
            </w:pPr>
            <w:r w:rsidRPr="00C87557">
              <w:rPr>
                <w:rFonts w:cs="Times New Roman"/>
                <w:sz w:val="20"/>
                <w:szCs w:val="20"/>
              </w:rPr>
              <w:t>4</w:t>
            </w:r>
            <w:r w:rsidR="00B81C6B" w:rsidRPr="00C87557">
              <w:rPr>
                <w:rFonts w:cs="Times New Roman"/>
                <w:sz w:val="20"/>
                <w:szCs w:val="20"/>
              </w:rPr>
              <w:t>,</w:t>
            </w:r>
            <w:r w:rsidRPr="00C87557">
              <w:rPr>
                <w:rFonts w:cs="Times New Roman"/>
                <w:sz w:val="20"/>
                <w:szCs w:val="20"/>
              </w:rPr>
              <w:t>61</w:t>
            </w:r>
          </w:p>
        </w:tc>
        <w:tc>
          <w:tcPr>
            <w:tcW w:w="958" w:type="pct"/>
            <w:tcBorders>
              <w:right w:val="double" w:sz="4" w:space="0" w:color="auto"/>
            </w:tcBorders>
            <w:tcMar>
              <w:left w:w="28" w:type="dxa"/>
              <w:right w:w="28" w:type="dxa"/>
            </w:tcMar>
          </w:tcPr>
          <w:p w14:paraId="5F97791E" w14:textId="51A88FA8"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14</w:t>
            </w:r>
          </w:p>
        </w:tc>
        <w:tc>
          <w:tcPr>
            <w:tcW w:w="837" w:type="pct"/>
            <w:tcBorders>
              <w:left w:val="double" w:sz="4" w:space="0" w:color="auto"/>
            </w:tcBorders>
            <w:tcMar>
              <w:left w:w="28" w:type="dxa"/>
              <w:right w:w="28" w:type="dxa"/>
            </w:tcMar>
          </w:tcPr>
          <w:p w14:paraId="510E57A1" w14:textId="5E4360DF"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56</w:t>
            </w:r>
          </w:p>
        </w:tc>
        <w:tc>
          <w:tcPr>
            <w:tcW w:w="888" w:type="pct"/>
            <w:tcMar>
              <w:left w:w="28" w:type="dxa"/>
              <w:right w:w="28" w:type="dxa"/>
            </w:tcMar>
          </w:tcPr>
          <w:p w14:paraId="2E448C43" w14:textId="39FD0F51" w:rsidR="00534673" w:rsidRPr="00C87557" w:rsidRDefault="00534673" w:rsidP="00534673">
            <w:pPr>
              <w:spacing w:line="240" w:lineRule="auto"/>
              <w:jc w:val="center"/>
              <w:rPr>
                <w:rFonts w:cs="Times New Roman"/>
                <w:sz w:val="20"/>
                <w:szCs w:val="20"/>
              </w:rPr>
            </w:pPr>
            <w:r w:rsidRPr="00C87557">
              <w:rPr>
                <w:rFonts w:cs="Times New Roman"/>
                <w:sz w:val="20"/>
                <w:szCs w:val="20"/>
              </w:rPr>
              <w:t>3</w:t>
            </w:r>
            <w:r w:rsidR="00B81C6B" w:rsidRPr="00C87557">
              <w:rPr>
                <w:rFonts w:cs="Times New Roman"/>
                <w:sz w:val="20"/>
                <w:szCs w:val="20"/>
              </w:rPr>
              <w:t>,</w:t>
            </w:r>
            <w:r w:rsidRPr="00C87557">
              <w:rPr>
                <w:rFonts w:cs="Times New Roman"/>
                <w:sz w:val="20"/>
                <w:szCs w:val="20"/>
              </w:rPr>
              <w:t>14</w:t>
            </w:r>
          </w:p>
        </w:tc>
      </w:tr>
      <w:tr w:rsidR="00D018F3" w:rsidRPr="00C87557" w14:paraId="7776F0B6" w14:textId="77777777" w:rsidTr="00D018F3">
        <w:tc>
          <w:tcPr>
            <w:tcW w:w="1223" w:type="pct"/>
            <w:tcMar>
              <w:left w:w="28" w:type="dxa"/>
              <w:right w:w="28" w:type="dxa"/>
            </w:tcMar>
          </w:tcPr>
          <w:p w14:paraId="3A50C30F" w14:textId="773E116F" w:rsidR="00534673" w:rsidRPr="00C87557" w:rsidRDefault="00534673" w:rsidP="00D15231">
            <w:pPr>
              <w:spacing w:line="240" w:lineRule="auto"/>
              <w:jc w:val="left"/>
              <w:rPr>
                <w:rFonts w:cs="Times New Roman"/>
                <w:sz w:val="20"/>
                <w:szCs w:val="20"/>
              </w:rPr>
            </w:pPr>
            <w:r w:rsidRPr="00C87557">
              <w:rPr>
                <w:rFonts w:cs="Times New Roman"/>
                <w:sz w:val="20"/>
                <w:szCs w:val="20"/>
              </w:rPr>
              <w:t xml:space="preserve">Среднее значение удачных и неудачных попыток переворотов по базе </w:t>
            </w:r>
            <w:r w:rsidR="00CD0339" w:rsidRPr="00C87557">
              <w:rPr>
                <w:rFonts w:cs="Times New Roman"/>
                <w:bCs/>
                <w:iCs/>
                <w:sz w:val="20"/>
                <w:szCs w:val="20"/>
              </w:rPr>
              <w:t xml:space="preserve">CSP </w:t>
            </w:r>
          </w:p>
        </w:tc>
        <w:tc>
          <w:tcPr>
            <w:tcW w:w="1093" w:type="pct"/>
            <w:tcMar>
              <w:left w:w="28" w:type="dxa"/>
              <w:right w:w="28" w:type="dxa"/>
            </w:tcMar>
          </w:tcPr>
          <w:p w14:paraId="4757DDB5" w14:textId="33C2064B"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 xml:space="preserve">47 </w:t>
            </w:r>
          </w:p>
        </w:tc>
        <w:tc>
          <w:tcPr>
            <w:tcW w:w="958" w:type="pct"/>
            <w:tcBorders>
              <w:right w:val="double" w:sz="4" w:space="0" w:color="auto"/>
            </w:tcBorders>
            <w:tcMar>
              <w:left w:w="28" w:type="dxa"/>
              <w:right w:w="28" w:type="dxa"/>
            </w:tcMar>
          </w:tcPr>
          <w:p w14:paraId="10E138A1" w14:textId="5F4D4DB3"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10</w:t>
            </w:r>
          </w:p>
          <w:p w14:paraId="2B464418" w14:textId="77777777" w:rsidR="00534673" w:rsidRPr="00C87557" w:rsidRDefault="00534673" w:rsidP="00534673">
            <w:pPr>
              <w:spacing w:line="240" w:lineRule="auto"/>
              <w:jc w:val="center"/>
              <w:rPr>
                <w:rFonts w:cs="Times New Roman"/>
                <w:sz w:val="20"/>
                <w:szCs w:val="20"/>
              </w:rPr>
            </w:pPr>
          </w:p>
        </w:tc>
        <w:tc>
          <w:tcPr>
            <w:tcW w:w="837" w:type="pct"/>
            <w:tcBorders>
              <w:left w:val="double" w:sz="4" w:space="0" w:color="auto"/>
            </w:tcBorders>
            <w:tcMar>
              <w:left w:w="28" w:type="dxa"/>
              <w:right w:w="28" w:type="dxa"/>
            </w:tcMar>
          </w:tcPr>
          <w:p w14:paraId="41AF0AC2" w14:textId="3916945E" w:rsidR="00534673" w:rsidRPr="00C87557" w:rsidRDefault="00534673" w:rsidP="00534673">
            <w:pPr>
              <w:spacing w:line="240" w:lineRule="auto"/>
              <w:jc w:val="center"/>
              <w:rPr>
                <w:rFonts w:cs="Times New Roman"/>
                <w:sz w:val="20"/>
                <w:szCs w:val="20"/>
                <w:lang w:val="en-US"/>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30</w:t>
            </w:r>
          </w:p>
        </w:tc>
        <w:tc>
          <w:tcPr>
            <w:tcW w:w="888" w:type="pct"/>
            <w:tcMar>
              <w:left w:w="28" w:type="dxa"/>
              <w:right w:w="28" w:type="dxa"/>
            </w:tcMar>
          </w:tcPr>
          <w:p w14:paraId="733C9D99" w14:textId="5B8558D3"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22</w:t>
            </w:r>
          </w:p>
        </w:tc>
      </w:tr>
      <w:tr w:rsidR="00D018F3" w:rsidRPr="00C87557" w14:paraId="76717CBB" w14:textId="77777777" w:rsidTr="00D018F3">
        <w:tc>
          <w:tcPr>
            <w:tcW w:w="1223" w:type="pct"/>
            <w:tcMar>
              <w:left w:w="28" w:type="dxa"/>
              <w:right w:w="28" w:type="dxa"/>
            </w:tcMar>
          </w:tcPr>
          <w:p w14:paraId="28FD792B" w14:textId="232FCF01" w:rsidR="00534673" w:rsidRPr="00C87557" w:rsidRDefault="00534673" w:rsidP="00C87557">
            <w:pPr>
              <w:spacing w:line="240" w:lineRule="auto"/>
              <w:jc w:val="left"/>
              <w:rPr>
                <w:rFonts w:cs="Times New Roman"/>
                <w:sz w:val="20"/>
                <w:szCs w:val="20"/>
              </w:rPr>
            </w:pPr>
            <w:r w:rsidRPr="00C87557">
              <w:rPr>
                <w:rFonts w:cs="Times New Roman"/>
                <w:sz w:val="20"/>
                <w:szCs w:val="20"/>
              </w:rPr>
              <w:t xml:space="preserve">Среднее суммарное значение изменений показателя в базе </w:t>
            </w:r>
            <w:r w:rsidRPr="00C87557">
              <w:rPr>
                <w:rFonts w:cs="Times New Roman"/>
                <w:sz w:val="20"/>
                <w:szCs w:val="20"/>
                <w:lang w:val="en-US"/>
              </w:rPr>
              <w:t>Polity</w:t>
            </w:r>
            <w:r w:rsidR="00CD0339" w:rsidRPr="00C87557">
              <w:rPr>
                <w:rFonts w:cs="Times New Roman"/>
                <w:sz w:val="20"/>
                <w:szCs w:val="20"/>
              </w:rPr>
              <w:t xml:space="preserve"> </w:t>
            </w:r>
            <w:r w:rsidRPr="00C87557">
              <w:rPr>
                <w:rFonts w:cs="Times New Roman"/>
                <w:sz w:val="20"/>
                <w:szCs w:val="20"/>
                <w:lang w:val="en-US"/>
              </w:rPr>
              <w:t>IV</w:t>
            </w:r>
          </w:p>
        </w:tc>
        <w:tc>
          <w:tcPr>
            <w:tcW w:w="1093" w:type="pct"/>
            <w:tcMar>
              <w:left w:w="28" w:type="dxa"/>
              <w:right w:w="28" w:type="dxa"/>
            </w:tcMar>
          </w:tcPr>
          <w:p w14:paraId="1F1E34A0" w14:textId="0C6D84AB" w:rsidR="00534673" w:rsidRPr="00C87557" w:rsidRDefault="00534673" w:rsidP="00534673">
            <w:pPr>
              <w:spacing w:line="240" w:lineRule="auto"/>
              <w:jc w:val="center"/>
              <w:rPr>
                <w:rFonts w:cs="Times New Roman"/>
                <w:sz w:val="20"/>
                <w:szCs w:val="20"/>
              </w:rPr>
            </w:pPr>
            <w:r w:rsidRPr="00C87557">
              <w:rPr>
                <w:rFonts w:cs="Times New Roman"/>
                <w:sz w:val="20"/>
                <w:szCs w:val="20"/>
              </w:rPr>
              <w:t>2</w:t>
            </w:r>
            <w:r w:rsidR="00B81C6B" w:rsidRPr="00C87557">
              <w:rPr>
                <w:rFonts w:cs="Times New Roman"/>
                <w:sz w:val="20"/>
                <w:szCs w:val="20"/>
              </w:rPr>
              <w:t>,</w:t>
            </w:r>
            <w:r w:rsidRPr="00C87557">
              <w:rPr>
                <w:rFonts w:cs="Times New Roman"/>
                <w:sz w:val="20"/>
                <w:szCs w:val="20"/>
              </w:rPr>
              <w:t>11</w:t>
            </w:r>
          </w:p>
        </w:tc>
        <w:tc>
          <w:tcPr>
            <w:tcW w:w="958" w:type="pct"/>
            <w:tcBorders>
              <w:right w:val="double" w:sz="4" w:space="0" w:color="auto"/>
            </w:tcBorders>
            <w:tcMar>
              <w:left w:w="28" w:type="dxa"/>
              <w:right w:w="28" w:type="dxa"/>
            </w:tcMar>
          </w:tcPr>
          <w:p w14:paraId="64D594F8" w14:textId="433F6E52"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40</w:t>
            </w:r>
          </w:p>
        </w:tc>
        <w:tc>
          <w:tcPr>
            <w:tcW w:w="837" w:type="pct"/>
            <w:tcBorders>
              <w:left w:val="double" w:sz="4" w:space="0" w:color="auto"/>
            </w:tcBorders>
            <w:tcMar>
              <w:left w:w="28" w:type="dxa"/>
              <w:right w:w="28" w:type="dxa"/>
            </w:tcMar>
          </w:tcPr>
          <w:p w14:paraId="70C0ECCB" w14:textId="603FD562"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91</w:t>
            </w:r>
          </w:p>
        </w:tc>
        <w:tc>
          <w:tcPr>
            <w:tcW w:w="888" w:type="pct"/>
            <w:tcMar>
              <w:left w:w="28" w:type="dxa"/>
              <w:right w:w="28" w:type="dxa"/>
            </w:tcMar>
          </w:tcPr>
          <w:p w14:paraId="34492DDE" w14:textId="2C740D71" w:rsidR="00534673" w:rsidRPr="00C87557" w:rsidRDefault="00534673" w:rsidP="00534673">
            <w:pPr>
              <w:spacing w:line="240" w:lineRule="auto"/>
              <w:jc w:val="center"/>
              <w:rPr>
                <w:rFonts w:cs="Times New Roman"/>
                <w:sz w:val="20"/>
                <w:szCs w:val="20"/>
              </w:rPr>
            </w:pPr>
            <w:r w:rsidRPr="00C87557">
              <w:rPr>
                <w:rFonts w:cs="Times New Roman"/>
                <w:sz w:val="20"/>
                <w:szCs w:val="20"/>
              </w:rPr>
              <w:t>1</w:t>
            </w:r>
            <w:r w:rsidR="00B81C6B" w:rsidRPr="00C87557">
              <w:rPr>
                <w:rFonts w:cs="Times New Roman"/>
                <w:sz w:val="20"/>
                <w:szCs w:val="20"/>
              </w:rPr>
              <w:t>,</w:t>
            </w:r>
            <w:r w:rsidRPr="00C87557">
              <w:rPr>
                <w:rFonts w:cs="Times New Roman"/>
                <w:sz w:val="20"/>
                <w:szCs w:val="20"/>
              </w:rPr>
              <w:t>82</w:t>
            </w:r>
          </w:p>
        </w:tc>
      </w:tr>
      <w:tr w:rsidR="00D018F3" w:rsidRPr="00C87557" w14:paraId="48E71E78" w14:textId="77777777" w:rsidTr="00D018F3">
        <w:tc>
          <w:tcPr>
            <w:tcW w:w="1223" w:type="pct"/>
            <w:tcMar>
              <w:left w:w="28" w:type="dxa"/>
              <w:right w:w="28" w:type="dxa"/>
            </w:tcMar>
          </w:tcPr>
          <w:p w14:paraId="7ACAFF07" w14:textId="0CDB3C3D" w:rsidR="00534673" w:rsidRPr="00C87557" w:rsidRDefault="00ED6E95" w:rsidP="00D15231">
            <w:pPr>
              <w:spacing w:line="240" w:lineRule="auto"/>
              <w:jc w:val="left"/>
              <w:rPr>
                <w:rFonts w:cs="Times New Roman"/>
                <w:sz w:val="20"/>
                <w:szCs w:val="20"/>
              </w:rPr>
            </w:pPr>
            <w:r w:rsidRPr="00C87557">
              <w:rPr>
                <w:rFonts w:cs="Times New Roman"/>
                <w:sz w:val="20"/>
                <w:szCs w:val="20"/>
              </w:rPr>
              <w:t>Доля стран, в которых не было насильственных свержений местных и центральных властей и попыток их совершения</w:t>
            </w:r>
          </w:p>
        </w:tc>
        <w:tc>
          <w:tcPr>
            <w:tcW w:w="1093" w:type="pct"/>
            <w:tcMar>
              <w:left w:w="28" w:type="dxa"/>
              <w:right w:w="28" w:type="dxa"/>
            </w:tcMar>
          </w:tcPr>
          <w:p w14:paraId="58A69B5D" w14:textId="26DB2B59"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33</w:t>
            </w:r>
          </w:p>
        </w:tc>
        <w:tc>
          <w:tcPr>
            <w:tcW w:w="958" w:type="pct"/>
            <w:tcBorders>
              <w:right w:val="double" w:sz="4" w:space="0" w:color="auto"/>
            </w:tcBorders>
            <w:tcMar>
              <w:left w:w="28" w:type="dxa"/>
              <w:right w:w="28" w:type="dxa"/>
            </w:tcMar>
          </w:tcPr>
          <w:p w14:paraId="0AA32750" w14:textId="3B76A912"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57</w:t>
            </w:r>
          </w:p>
        </w:tc>
        <w:tc>
          <w:tcPr>
            <w:tcW w:w="837" w:type="pct"/>
            <w:tcBorders>
              <w:left w:val="double" w:sz="4" w:space="0" w:color="auto"/>
            </w:tcBorders>
            <w:tcMar>
              <w:left w:w="28" w:type="dxa"/>
              <w:right w:w="28" w:type="dxa"/>
            </w:tcMar>
          </w:tcPr>
          <w:p w14:paraId="3027EA73" w14:textId="223393FF"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39</w:t>
            </w:r>
          </w:p>
        </w:tc>
        <w:tc>
          <w:tcPr>
            <w:tcW w:w="888" w:type="pct"/>
            <w:tcMar>
              <w:left w:w="28" w:type="dxa"/>
              <w:right w:w="28" w:type="dxa"/>
            </w:tcMar>
          </w:tcPr>
          <w:p w14:paraId="065A1513" w14:textId="28E0F9B9"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38</w:t>
            </w:r>
          </w:p>
        </w:tc>
      </w:tr>
      <w:tr w:rsidR="00D018F3" w:rsidRPr="00C87557" w14:paraId="5188E80E" w14:textId="77777777" w:rsidTr="00D018F3">
        <w:tc>
          <w:tcPr>
            <w:tcW w:w="1223" w:type="pct"/>
            <w:tcMar>
              <w:left w:w="28" w:type="dxa"/>
              <w:right w:w="28" w:type="dxa"/>
            </w:tcMar>
          </w:tcPr>
          <w:p w14:paraId="6588ADA5" w14:textId="56A6F3CB" w:rsidR="00534673" w:rsidRPr="00C87557" w:rsidRDefault="00534673" w:rsidP="00C87557">
            <w:pPr>
              <w:spacing w:line="240" w:lineRule="auto"/>
              <w:jc w:val="left"/>
              <w:rPr>
                <w:rFonts w:cs="Times New Roman"/>
                <w:sz w:val="20"/>
                <w:szCs w:val="20"/>
              </w:rPr>
            </w:pPr>
            <w:r w:rsidRPr="00C87557">
              <w:rPr>
                <w:rFonts w:cs="Times New Roman"/>
                <w:sz w:val="20"/>
                <w:szCs w:val="20"/>
              </w:rPr>
              <w:t xml:space="preserve">Доля стран, в которых не было насильственных </w:t>
            </w:r>
            <w:r w:rsidR="00ED6E95" w:rsidRPr="00C87557">
              <w:rPr>
                <w:rFonts w:cs="Times New Roman"/>
                <w:sz w:val="20"/>
                <w:szCs w:val="20"/>
              </w:rPr>
              <w:t>свержений</w:t>
            </w:r>
            <w:r w:rsidRPr="00C87557">
              <w:rPr>
                <w:rFonts w:cs="Times New Roman"/>
                <w:sz w:val="20"/>
                <w:szCs w:val="20"/>
              </w:rPr>
              <w:t xml:space="preserve"> центральной власти и попыток их совершения</w:t>
            </w:r>
          </w:p>
        </w:tc>
        <w:tc>
          <w:tcPr>
            <w:tcW w:w="1093" w:type="pct"/>
            <w:tcMar>
              <w:left w:w="28" w:type="dxa"/>
              <w:right w:w="28" w:type="dxa"/>
            </w:tcMar>
          </w:tcPr>
          <w:p w14:paraId="477A7ACB" w14:textId="7330E765"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67</w:t>
            </w:r>
          </w:p>
        </w:tc>
        <w:tc>
          <w:tcPr>
            <w:tcW w:w="958" w:type="pct"/>
            <w:tcBorders>
              <w:right w:val="double" w:sz="4" w:space="0" w:color="auto"/>
            </w:tcBorders>
            <w:tcMar>
              <w:left w:w="28" w:type="dxa"/>
              <w:right w:w="28" w:type="dxa"/>
            </w:tcMar>
          </w:tcPr>
          <w:p w14:paraId="40C58E25" w14:textId="04AEEF9A"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90</w:t>
            </w:r>
          </w:p>
        </w:tc>
        <w:tc>
          <w:tcPr>
            <w:tcW w:w="837" w:type="pct"/>
            <w:tcBorders>
              <w:left w:val="double" w:sz="4" w:space="0" w:color="auto"/>
            </w:tcBorders>
            <w:tcMar>
              <w:left w:w="28" w:type="dxa"/>
              <w:right w:w="28" w:type="dxa"/>
            </w:tcMar>
          </w:tcPr>
          <w:p w14:paraId="75EAF775" w14:textId="68903424"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76</w:t>
            </w:r>
          </w:p>
        </w:tc>
        <w:tc>
          <w:tcPr>
            <w:tcW w:w="888" w:type="pct"/>
            <w:tcMar>
              <w:left w:w="28" w:type="dxa"/>
              <w:right w:w="28" w:type="dxa"/>
            </w:tcMar>
          </w:tcPr>
          <w:p w14:paraId="5224316C" w14:textId="050E1B9A" w:rsidR="00534673" w:rsidRPr="00C87557" w:rsidRDefault="00534673" w:rsidP="00534673">
            <w:pPr>
              <w:spacing w:line="240" w:lineRule="auto"/>
              <w:jc w:val="center"/>
              <w:rPr>
                <w:rFonts w:cs="Times New Roman"/>
                <w:sz w:val="20"/>
                <w:szCs w:val="20"/>
              </w:rPr>
            </w:pPr>
            <w:r w:rsidRPr="00C87557">
              <w:rPr>
                <w:rFonts w:cs="Times New Roman"/>
                <w:sz w:val="20"/>
                <w:szCs w:val="20"/>
              </w:rPr>
              <w:t>0</w:t>
            </w:r>
            <w:r w:rsidR="00B81C6B" w:rsidRPr="00C87557">
              <w:rPr>
                <w:rFonts w:cs="Times New Roman"/>
                <w:sz w:val="20"/>
                <w:szCs w:val="20"/>
              </w:rPr>
              <w:t>,</w:t>
            </w:r>
            <w:r w:rsidRPr="00C87557">
              <w:rPr>
                <w:rFonts w:cs="Times New Roman"/>
                <w:sz w:val="20"/>
                <w:szCs w:val="20"/>
              </w:rPr>
              <w:t>71</w:t>
            </w:r>
          </w:p>
        </w:tc>
      </w:tr>
    </w:tbl>
    <w:p w14:paraId="0C3B498A" w14:textId="77777777" w:rsidR="00534673" w:rsidRPr="00444A5D" w:rsidRDefault="00534673" w:rsidP="00534673">
      <w:pPr>
        <w:ind w:firstLine="709"/>
        <w:rPr>
          <w:rFonts w:eastAsia="Calibri" w:cs="Times New Roman"/>
        </w:rPr>
      </w:pPr>
    </w:p>
    <w:p w14:paraId="5980EE8D" w14:textId="560B27AC" w:rsidR="00534673" w:rsidRPr="00444A5D" w:rsidRDefault="00534673" w:rsidP="00C87557">
      <w:pPr>
        <w:spacing w:line="240" w:lineRule="auto"/>
        <w:rPr>
          <w:rFonts w:eastAsia="Calibri" w:cs="Times New Roman"/>
        </w:rPr>
      </w:pPr>
      <w:r w:rsidRPr="00444A5D">
        <w:rPr>
          <w:rFonts w:eastAsia="Calibri" w:cs="Times New Roman"/>
        </w:rPr>
        <w:lastRenderedPageBreak/>
        <w:t>Ка</w:t>
      </w:r>
      <w:r w:rsidR="00B81C6B" w:rsidRPr="00444A5D">
        <w:rPr>
          <w:rFonts w:eastAsia="Calibri" w:cs="Times New Roman"/>
        </w:rPr>
        <w:t>к видно</w:t>
      </w:r>
      <w:r w:rsidRPr="00444A5D">
        <w:rPr>
          <w:rFonts w:eastAsia="Calibri" w:cs="Times New Roman"/>
        </w:rPr>
        <w:t xml:space="preserve"> из рисунка 5, исключение развитых стран, обведенных овалом, также </w:t>
      </w:r>
      <w:r w:rsidR="001464BA" w:rsidRPr="00444A5D">
        <w:rPr>
          <w:rFonts w:eastAsia="Calibri" w:cs="Times New Roman"/>
        </w:rPr>
        <w:t xml:space="preserve">довольно отчетливо </w:t>
      </w:r>
      <w:r w:rsidRPr="00444A5D">
        <w:rPr>
          <w:rFonts w:eastAsia="Calibri" w:cs="Times New Roman"/>
        </w:rPr>
        <w:t xml:space="preserve">делит страны на две сопоставимые по размеру группы. В одну группу попадают страны с отрицательными значениями характеристики </w:t>
      </w:r>
      <w:r w:rsidRPr="00444A5D">
        <w:rPr>
          <w:rFonts w:eastAsia="Calibri" w:cs="Times New Roman"/>
          <w:lang w:val="en-US"/>
        </w:rPr>
        <w:t>Survival</w:t>
      </w:r>
      <w:r w:rsidRPr="00444A5D">
        <w:rPr>
          <w:rFonts w:eastAsia="Calibri" w:cs="Times New Roman"/>
        </w:rPr>
        <w:t xml:space="preserve"> </w:t>
      </w:r>
      <w:r w:rsidRPr="00444A5D">
        <w:rPr>
          <w:rFonts w:eastAsia="Calibri" w:cs="Times New Roman"/>
          <w:lang w:val="en-US"/>
        </w:rPr>
        <w:t>vs</w:t>
      </w:r>
      <w:r w:rsidRPr="00444A5D">
        <w:rPr>
          <w:rFonts w:eastAsia="Calibri" w:cs="Times New Roman"/>
        </w:rPr>
        <w:t xml:space="preserve">. </w:t>
      </w:r>
      <w:r w:rsidRPr="00444A5D">
        <w:rPr>
          <w:rFonts w:eastAsia="Calibri" w:cs="Times New Roman"/>
          <w:lang w:val="en-US"/>
        </w:rPr>
        <w:t>Self</w:t>
      </w:r>
      <w:r w:rsidRPr="00444A5D">
        <w:rPr>
          <w:rFonts w:eastAsia="Calibri" w:cs="Times New Roman"/>
        </w:rPr>
        <w:t>-</w:t>
      </w:r>
      <w:r w:rsidRPr="00444A5D">
        <w:rPr>
          <w:rFonts w:eastAsia="Calibri" w:cs="Times New Roman"/>
          <w:lang w:val="en-US"/>
        </w:rPr>
        <w:t>Expression</w:t>
      </w:r>
      <w:r w:rsidRPr="00444A5D">
        <w:rPr>
          <w:rFonts w:eastAsia="Calibri" w:cs="Times New Roman"/>
        </w:rPr>
        <w:t xml:space="preserve"> </w:t>
      </w:r>
      <w:r w:rsidRPr="00444A5D">
        <w:rPr>
          <w:rFonts w:eastAsia="Calibri" w:cs="Times New Roman"/>
          <w:lang w:val="en-US"/>
        </w:rPr>
        <w:t>Values</w:t>
      </w:r>
      <w:r w:rsidRPr="00444A5D">
        <w:rPr>
          <w:rFonts w:eastAsia="Calibri" w:cs="Times New Roman"/>
        </w:rPr>
        <w:t>, а в другу</w:t>
      </w:r>
      <w:r w:rsidR="00BB0E51" w:rsidRPr="00444A5D">
        <w:rPr>
          <w:rFonts w:eastAsia="Calibri" w:cs="Times New Roman"/>
        </w:rPr>
        <w:t>ю</w:t>
      </w:r>
      <w:r w:rsidRPr="00444A5D">
        <w:rPr>
          <w:rFonts w:eastAsia="Calibri" w:cs="Times New Roman"/>
        </w:rPr>
        <w:t xml:space="preserve"> – с нулевыми и положительными значениями. Расчеты, аналогичные проведенным выше</w:t>
      </w:r>
      <w:r w:rsidR="00201698" w:rsidRPr="00444A5D">
        <w:rPr>
          <w:rFonts w:eastAsia="Calibri" w:cs="Times New Roman"/>
        </w:rPr>
        <w:t xml:space="preserve"> (таблица 6, правые колонки)</w:t>
      </w:r>
      <w:r w:rsidRPr="00444A5D">
        <w:rPr>
          <w:rFonts w:eastAsia="Calibri" w:cs="Times New Roman"/>
        </w:rPr>
        <w:t>, показывают, что обе группы имеют равный уровень коррумпированности, равные средние величины ВВП на душу населения и приблизительно одинаковые показатели поли</w:t>
      </w:r>
      <w:r w:rsidR="00ED6E95" w:rsidRPr="00444A5D">
        <w:rPr>
          <w:rFonts w:eastAsia="Calibri" w:cs="Times New Roman"/>
        </w:rPr>
        <w:t>тическ</w:t>
      </w:r>
      <w:r w:rsidR="00B81C6B" w:rsidRPr="00444A5D">
        <w:rPr>
          <w:rFonts w:eastAsia="Calibri" w:cs="Times New Roman"/>
        </w:rPr>
        <w:t>ой устойчивости режимов. Однако</w:t>
      </w:r>
      <w:r w:rsidR="00ED6E95" w:rsidRPr="00444A5D">
        <w:rPr>
          <w:rFonts w:eastAsia="Calibri" w:cs="Times New Roman"/>
        </w:rPr>
        <w:t xml:space="preserve"> п</w:t>
      </w:r>
      <w:r w:rsidRPr="00444A5D">
        <w:rPr>
          <w:rFonts w:eastAsia="Calibri" w:cs="Times New Roman"/>
        </w:rPr>
        <w:t xml:space="preserve">ри этом группа с ценностями самовыражения имеет меньшую скорость экономического роста, приблизительно промежуточную между развитыми и развивающимися странами. Таким образом, согласно </w:t>
      </w:r>
      <w:r w:rsidR="00201698" w:rsidRPr="00444A5D">
        <w:rPr>
          <w:rFonts w:eastAsia="Calibri" w:cs="Times New Roman"/>
        </w:rPr>
        <w:t>этим наблюдениям</w:t>
      </w:r>
      <w:r w:rsidRPr="00444A5D">
        <w:rPr>
          <w:rFonts w:eastAsia="Calibri" w:cs="Times New Roman"/>
        </w:rPr>
        <w:t xml:space="preserve"> получается, что преждевременный переход к ценностям самовыражения в отличие от перехода к рационалистическим ценностям не способствует политической стабильности и замедляет экономический рост.</w:t>
      </w:r>
      <w:r w:rsidR="00B229D9" w:rsidRPr="00444A5D">
        <w:rPr>
          <w:rFonts w:eastAsia="Calibri" w:cs="Times New Roman"/>
        </w:rPr>
        <w:t xml:space="preserve"> При этом в государствах низкого и среднего уровня </w:t>
      </w:r>
      <w:r w:rsidR="00FF3A3B" w:rsidRPr="00444A5D">
        <w:rPr>
          <w:rFonts w:eastAsia="Calibri" w:cs="Times New Roman"/>
        </w:rPr>
        <w:t xml:space="preserve">экономического </w:t>
      </w:r>
      <w:r w:rsidR="00B229D9" w:rsidRPr="00444A5D">
        <w:rPr>
          <w:rFonts w:eastAsia="Calibri" w:cs="Times New Roman"/>
        </w:rPr>
        <w:t>развития ценности самовыражения и выживания не оказывают значимого влияния на вариацию величин экономического развития и экономического роста и, соответственно, на связь степени коррумпированности с частотой попыток свержения государственной власти.</w:t>
      </w:r>
    </w:p>
    <w:p w14:paraId="5C8C07D0" w14:textId="09719D3D" w:rsidR="00E75BD6" w:rsidRPr="00444A5D" w:rsidRDefault="000365D0" w:rsidP="00767908">
      <w:pPr>
        <w:spacing w:line="240" w:lineRule="auto"/>
        <w:ind w:firstLine="709"/>
        <w:rPr>
          <w:rFonts w:cs="Times New Roman"/>
        </w:rPr>
      </w:pPr>
      <w:r w:rsidRPr="00444A5D">
        <w:rPr>
          <w:rFonts w:eastAsia="Calibri" w:cs="Times New Roman"/>
        </w:rPr>
        <w:t>Важно отметить, что обе закономерности – вредное влияние на экономический рост преждевременного перехода к ценностям самовыражения, а также аналогичный эффект</w:t>
      </w:r>
      <w:r w:rsidR="00E75BD6" w:rsidRPr="00444A5D">
        <w:rPr>
          <w:rFonts w:eastAsia="Calibri" w:cs="Times New Roman"/>
        </w:rPr>
        <w:t xml:space="preserve"> длительного сохранения традиционалистских ценностей</w:t>
      </w:r>
      <w:r w:rsidRPr="00444A5D">
        <w:rPr>
          <w:rFonts w:eastAsia="Calibri" w:cs="Times New Roman"/>
        </w:rPr>
        <w:t xml:space="preserve">, сопровождающийся </w:t>
      </w:r>
      <w:r w:rsidR="004954AC" w:rsidRPr="00444A5D">
        <w:rPr>
          <w:rFonts w:eastAsia="Calibri" w:cs="Times New Roman"/>
        </w:rPr>
        <w:t>вдобавок</w:t>
      </w:r>
      <w:r w:rsidRPr="00444A5D">
        <w:rPr>
          <w:rFonts w:eastAsia="Calibri" w:cs="Times New Roman"/>
        </w:rPr>
        <w:t xml:space="preserve"> нестабильностью политической системы и частотой попыток свержения</w:t>
      </w:r>
      <w:r w:rsidR="001464BA" w:rsidRPr="00444A5D">
        <w:rPr>
          <w:rFonts w:eastAsia="Calibri" w:cs="Times New Roman"/>
        </w:rPr>
        <w:t xml:space="preserve"> власти</w:t>
      </w:r>
      <w:r w:rsidR="00B81C6B" w:rsidRPr="00444A5D">
        <w:rPr>
          <w:rFonts w:eastAsia="Calibri" w:cs="Times New Roman"/>
        </w:rPr>
        <w:t>,</w:t>
      </w:r>
      <w:r w:rsidR="00B81C6B" w:rsidRPr="00444A5D">
        <w:rPr>
          <w:rFonts w:eastAsia="Calibri" w:cs="Times New Roman"/>
          <w:lang w:val="en-US"/>
        </w:rPr>
        <w:t> </w:t>
      </w:r>
      <w:r w:rsidR="001575EE" w:rsidRPr="00444A5D">
        <w:rPr>
          <w:rFonts w:eastAsia="Calibri" w:cs="Times New Roman"/>
        </w:rPr>
        <w:t>–</w:t>
      </w:r>
      <w:r w:rsidRPr="00444A5D">
        <w:rPr>
          <w:rFonts w:eastAsia="Calibri" w:cs="Times New Roman"/>
        </w:rPr>
        <w:t xml:space="preserve"> </w:t>
      </w:r>
      <w:r w:rsidRPr="00444A5D">
        <w:t>могут рассматриваться в качестве одного из механизмов формирования</w:t>
      </w:r>
      <w:r w:rsidR="001575EE" w:rsidRPr="00444A5D">
        <w:t xml:space="preserve"> т.н. «ловушки средних доходов»</w:t>
      </w:r>
      <w:r w:rsidR="001575EE" w:rsidRPr="00444A5D">
        <w:rPr>
          <w:rStyle w:val="ab"/>
          <w:rFonts w:eastAsia="Calibri" w:cs="Times New Roman"/>
        </w:rPr>
        <w:footnoteReference w:id="45"/>
      </w:r>
      <w:r w:rsidR="001575EE" w:rsidRPr="00444A5D">
        <w:t>. В наибольшей степени это относится</w:t>
      </w:r>
      <w:r w:rsidRPr="00444A5D">
        <w:t xml:space="preserve"> к латиноамериканским странам</w:t>
      </w:r>
      <w:r w:rsidR="001464BA" w:rsidRPr="00444A5D">
        <w:t>, для которых как раз характерен</w:t>
      </w:r>
      <w:r w:rsidRPr="00444A5D">
        <w:t xml:space="preserve"> традиционализм в сочетании с переходом к ценностям самовыражения на достаточно низком уровне экономического развития</w:t>
      </w:r>
      <w:r w:rsidR="00F165AC" w:rsidRPr="00444A5D">
        <w:rPr>
          <w:rStyle w:val="ab"/>
        </w:rPr>
        <w:footnoteReference w:id="46"/>
      </w:r>
      <w:r w:rsidRPr="00444A5D">
        <w:t>.</w:t>
      </w:r>
      <w:r w:rsidR="001575EE" w:rsidRPr="00444A5D">
        <w:t xml:space="preserve"> Исходя из отмеченной выше </w:t>
      </w:r>
      <w:r w:rsidR="00E75BD6" w:rsidRPr="00444A5D">
        <w:t>высокой коррелированности уровней</w:t>
      </w:r>
      <w:r w:rsidR="001575EE" w:rsidRPr="00444A5D">
        <w:t xml:space="preserve"> коррум</w:t>
      </w:r>
      <w:r w:rsidR="001464BA" w:rsidRPr="00444A5D">
        <w:t>п</w:t>
      </w:r>
      <w:r w:rsidR="001575EE" w:rsidRPr="00444A5D">
        <w:t xml:space="preserve">ированности и экономического развития, </w:t>
      </w:r>
      <w:r w:rsidR="004954AC" w:rsidRPr="00444A5D">
        <w:t xml:space="preserve">конечным пунктом этой ловушки может </w:t>
      </w:r>
      <w:r w:rsidR="00E75BD6" w:rsidRPr="00444A5D">
        <w:t xml:space="preserve">стать </w:t>
      </w:r>
      <w:r w:rsidR="004954AC" w:rsidRPr="00444A5D">
        <w:t xml:space="preserve">неприемлемо высокий уровень коррумпированности при достижении критического значения подушевого ВВП, составляющего в настоящее время </w:t>
      </w:r>
      <w:r w:rsidR="00084386" w:rsidRPr="00444A5D">
        <w:t xml:space="preserve">в долларах 2011 г. </w:t>
      </w:r>
      <w:r w:rsidR="004954AC" w:rsidRPr="00444A5D">
        <w:t xml:space="preserve">приблизительно 20-25 тыс. </w:t>
      </w:r>
      <w:r w:rsidR="00084386" w:rsidRPr="00444A5D">
        <w:t>в год на душу населения.</w:t>
      </w:r>
      <w:r w:rsidR="004954AC" w:rsidRPr="00444A5D">
        <w:t xml:space="preserve"> Если достижение этих значений не будет сопровождаться резким снижением уровня восприятия коррупции до 4-5 и менее, то в</w:t>
      </w:r>
      <w:r w:rsidR="00E75BD6" w:rsidRPr="00444A5D">
        <w:t>есьма вероятны</w:t>
      </w:r>
      <w:r w:rsidR="004954AC" w:rsidRPr="00444A5D">
        <w:t xml:space="preserve"> существенное замедление или даже полная</w:t>
      </w:r>
      <w:r w:rsidR="00E75BD6" w:rsidRPr="00444A5D">
        <w:t xml:space="preserve"> остановка экономического роста, также повышающие риск политической дестабилизации и попыток </w:t>
      </w:r>
      <w:r w:rsidR="00E75BD6" w:rsidRPr="00444A5D">
        <w:rPr>
          <w:rFonts w:cs="Times New Roman"/>
        </w:rPr>
        <w:t xml:space="preserve">насильственной смены провинциального </w:t>
      </w:r>
      <w:r w:rsidR="001464BA" w:rsidRPr="00444A5D">
        <w:rPr>
          <w:rFonts w:cs="Times New Roman"/>
        </w:rPr>
        <w:t>и</w:t>
      </w:r>
      <w:r w:rsidR="00E75BD6" w:rsidRPr="00444A5D">
        <w:rPr>
          <w:rFonts w:cs="Times New Roman"/>
        </w:rPr>
        <w:t xml:space="preserve">ли даже центрального руководства страны. </w:t>
      </w:r>
    </w:p>
    <w:p w14:paraId="4A476ACF" w14:textId="77777777" w:rsidR="00E75BD6" w:rsidRPr="00444A5D" w:rsidRDefault="00E75BD6" w:rsidP="00767908">
      <w:pPr>
        <w:spacing w:line="240" w:lineRule="auto"/>
        <w:ind w:firstLine="709"/>
        <w:rPr>
          <w:rFonts w:cs="Times New Roman"/>
        </w:rPr>
      </w:pPr>
    </w:p>
    <w:p w14:paraId="43FA35D6" w14:textId="0314A696" w:rsidR="00673D4B" w:rsidRPr="00444A5D" w:rsidRDefault="0054043B" w:rsidP="00767908">
      <w:pPr>
        <w:spacing w:line="240" w:lineRule="auto"/>
        <w:ind w:firstLine="709"/>
        <w:rPr>
          <w:rFonts w:cs="Times New Roman"/>
          <w:b/>
        </w:rPr>
      </w:pPr>
      <w:r w:rsidRPr="00444A5D">
        <w:rPr>
          <w:rFonts w:cs="Times New Roman"/>
          <w:b/>
        </w:rPr>
        <w:t>Заключение</w:t>
      </w:r>
    </w:p>
    <w:p w14:paraId="122058C5" w14:textId="7788A6FC" w:rsidR="00420D42" w:rsidRPr="00444A5D" w:rsidRDefault="00420D42" w:rsidP="00767908">
      <w:pPr>
        <w:pStyle w:val="a3"/>
        <w:widowControl/>
        <w:numPr>
          <w:ilvl w:val="0"/>
          <w:numId w:val="11"/>
        </w:numPr>
        <w:autoSpaceDE/>
        <w:autoSpaceDN/>
        <w:adjustRightInd/>
        <w:spacing w:line="240" w:lineRule="auto"/>
        <w:ind w:left="0" w:firstLine="709"/>
      </w:pPr>
      <w:r w:rsidRPr="00444A5D">
        <w:t>Установлено, что вероятности попыток свержения местных и центральных властей существенно коррелированы как с уровнем коррумпированности (</w:t>
      </w:r>
      <w:r w:rsidR="00B81C6B" w:rsidRPr="00444A5D">
        <w:t xml:space="preserve">обратным </w:t>
      </w:r>
      <w:r w:rsidRPr="00444A5D">
        <w:t xml:space="preserve">индексом восприятия коррупции </w:t>
      </w:r>
      <w:r w:rsidRPr="00444A5D">
        <w:rPr>
          <w:lang w:val="en-US"/>
        </w:rPr>
        <w:t>CPI</w:t>
      </w:r>
      <w:r w:rsidRPr="00444A5D">
        <w:t xml:space="preserve">, оцениваемом по 100-бальной </w:t>
      </w:r>
      <w:r w:rsidR="00B81C6B" w:rsidRPr="00444A5D">
        <w:t xml:space="preserve">или 10-бальной </w:t>
      </w:r>
      <w:r w:rsidRPr="00444A5D">
        <w:t xml:space="preserve">шкале), так и с уровнем подушевого ВВП. Коэффициенты детерминации при агрегировании данных по децилям составляют составляют 0,75-0,8 для уровня коррумпированности и 0,8-0,95 для логарифма ВВП на душу населения (большие значения относятся к попыткам свержения центральной власти), причем чем сильнее </w:t>
      </w:r>
      <w:r w:rsidRPr="00444A5D">
        <w:lastRenderedPageBreak/>
        <w:t xml:space="preserve">корреляция, тем отчетливее проявляется ее нелинейный характер – </w:t>
      </w:r>
      <w:r w:rsidR="00B81C6B" w:rsidRPr="00444A5D">
        <w:t xml:space="preserve">действительно </w:t>
      </w:r>
      <w:r w:rsidRPr="00444A5D">
        <w:t>частые попытки свержения центральной власти характерны только для бедных и коррумпированных стран.</w:t>
      </w:r>
    </w:p>
    <w:p w14:paraId="7DFA365C" w14:textId="486A7310" w:rsidR="00420D42" w:rsidRPr="00444A5D" w:rsidRDefault="00420D42" w:rsidP="00767908">
      <w:pPr>
        <w:pStyle w:val="a3"/>
        <w:widowControl/>
        <w:numPr>
          <w:ilvl w:val="0"/>
          <w:numId w:val="11"/>
        </w:numPr>
        <w:autoSpaceDE/>
        <w:autoSpaceDN/>
        <w:adjustRightInd/>
        <w:spacing w:line="240" w:lineRule="auto"/>
        <w:ind w:left="0" w:firstLine="709"/>
      </w:pPr>
      <w:r w:rsidRPr="00444A5D">
        <w:t xml:space="preserve">При этом оба показателя находятся в очень тесной </w:t>
      </w:r>
      <w:r w:rsidR="00B81C6B" w:rsidRPr="00444A5D">
        <w:t xml:space="preserve">корреляции </w:t>
      </w:r>
      <w:r w:rsidRPr="00444A5D">
        <w:t xml:space="preserve">между собой, при подецильном </w:t>
      </w:r>
      <w:del w:id="224" w:author="Андрей Коротаев" w:date="2018-10-05T21:48:00Z">
        <w:r w:rsidRPr="00444A5D" w:rsidDel="00EC6319">
          <w:delText xml:space="preserve"> </w:delText>
        </w:r>
      </w:del>
      <w:r w:rsidRPr="00444A5D">
        <w:t xml:space="preserve">агрегировании коэффициент корреляции достигает 0,99. Страны с высоким уровнем подушевого ВВП (более 20-25 тыс. долл. в ценах 2011 г.) имеют уровень восприятия коррупции </w:t>
      </w:r>
      <w:r w:rsidR="00B81C6B" w:rsidRPr="00444A5D">
        <w:t xml:space="preserve">(т.е. индекс некоррумпированности) </w:t>
      </w:r>
      <w:r w:rsidRPr="00444A5D">
        <w:t>не ниже 60-65, исключения из этого правила в основном составляют богатые нефтяные страны Персидского залива и страны Южной и Восточной Европы, входящие в ЕС и пользующиеся его экономической и институциональной помощью.</w:t>
      </w:r>
    </w:p>
    <w:p w14:paraId="03045B7D" w14:textId="537332A7" w:rsidR="00420D42" w:rsidRPr="00444A5D" w:rsidRDefault="00420D42" w:rsidP="00767908">
      <w:pPr>
        <w:pStyle w:val="a3"/>
        <w:widowControl/>
        <w:numPr>
          <w:ilvl w:val="0"/>
          <w:numId w:val="11"/>
        </w:numPr>
        <w:autoSpaceDE/>
        <w:autoSpaceDN/>
        <w:adjustRightInd/>
        <w:spacing w:line="240" w:lineRule="auto"/>
        <w:ind w:left="0" w:firstLine="709"/>
      </w:pPr>
      <w:r w:rsidRPr="00444A5D">
        <w:t xml:space="preserve"> Совместный анализ зависимостей количества переворотов и попыток переворотов от обоих факторов показал, что ни один из них не является доминирующим.  При этом в отношении попыток свержения центральной власти влияние уровня ВВП  на душу населения оказывается немного сильнее, а в отношении свержения всех органов власти в совокупности, как центральных, так и местных, степень коррумпированности оказывает большее воздействие. Увеличение индекса восприятия коррупции</w:t>
      </w:r>
      <w:r w:rsidR="009E7425" w:rsidRPr="00444A5D">
        <w:t xml:space="preserve"> (т.е. индекса некоррумпированности)</w:t>
      </w:r>
      <w:r w:rsidRPr="00444A5D">
        <w:t xml:space="preserve"> на 10 баллов </w:t>
      </w:r>
      <w:r w:rsidR="009E7425" w:rsidRPr="00444A5D">
        <w:t xml:space="preserve">по 100-бальной шкале </w:t>
      </w:r>
      <w:r w:rsidRPr="00444A5D">
        <w:t>приводит к снижению вероятности попытки насильственной смены режима на 40% и двукратному снижению</w:t>
      </w:r>
      <w:r w:rsidR="009E7425" w:rsidRPr="00444A5D">
        <w:t xml:space="preserve"> частоты </w:t>
      </w:r>
      <w:r w:rsidRPr="00444A5D">
        <w:t xml:space="preserve">попыток свержения центральной власти. Повышение ВВП на один порядок снижает на одну треть частоту попыток всех свержения власти и в пять раз – частоту попыток свержения центральной власти.  </w:t>
      </w:r>
    </w:p>
    <w:p w14:paraId="59368BD2" w14:textId="77777777" w:rsidR="00420D42" w:rsidRPr="00444A5D" w:rsidRDefault="00420D42" w:rsidP="00767908">
      <w:pPr>
        <w:pStyle w:val="a3"/>
        <w:widowControl/>
        <w:numPr>
          <w:ilvl w:val="0"/>
          <w:numId w:val="11"/>
        </w:numPr>
        <w:autoSpaceDE/>
        <w:autoSpaceDN/>
        <w:adjustRightInd/>
        <w:spacing w:line="240" w:lineRule="auto"/>
        <w:ind w:left="0" w:firstLine="709"/>
      </w:pPr>
      <w:r w:rsidRPr="00444A5D">
        <w:t>Несмотря на полученные выше столь сильные взаимосвязи уровня коррумпированности, уровня подушевого ВВП и частоты попыток свержения власти, средняя скорость роста ВВП не имеет устойчивой связи с коррупцией и слабо коррелирована с частотой попыток насильственного свержения органов государственной власти.</w:t>
      </w:r>
    </w:p>
    <w:p w14:paraId="1C9EE716" w14:textId="2B95677C" w:rsidR="00420D42" w:rsidRPr="00444A5D" w:rsidRDefault="00420D42" w:rsidP="00767908">
      <w:pPr>
        <w:pStyle w:val="a3"/>
        <w:widowControl/>
        <w:numPr>
          <w:ilvl w:val="0"/>
          <w:numId w:val="11"/>
        </w:numPr>
        <w:autoSpaceDE/>
        <w:autoSpaceDN/>
        <w:adjustRightInd/>
        <w:spacing w:line="240" w:lineRule="auto"/>
        <w:ind w:left="0" w:firstLine="709"/>
      </w:pPr>
      <w:r w:rsidRPr="00444A5D">
        <w:t>Уровень коррумпированности оказывает тройное влияние на устойчивость развития - существенно увеличивает разброс траекторий экономических трансформаций (среди стран с высоким уровнем коррупции наблюдаются как весьма успешно развивающиеся страны, начиная с Китая и Индии, и страны, показавшие за двадцать лет практически нулевой рост ВВП); даже в успешно разви</w:t>
      </w:r>
      <w:r w:rsidR="009E7425" w:rsidRPr="00444A5D">
        <w:t>вающихся коррумпированных странах</w:t>
      </w:r>
      <w:r w:rsidRPr="00444A5D">
        <w:t xml:space="preserve"> темпы развития носят, как правило, неравномерный характер, быстрый рост чередуется остановками развития и глубокими кризисами; для коррумпированных стран характерна неравномерность политического и экономического состояния отдельных регионов, наличие регионов с весьма неустойчивой властью.</w:t>
      </w:r>
    </w:p>
    <w:p w14:paraId="171401C6" w14:textId="5BB9936D" w:rsidR="00420D42" w:rsidRPr="00444A5D" w:rsidRDefault="00420D42" w:rsidP="00767908">
      <w:pPr>
        <w:pStyle w:val="a3"/>
        <w:widowControl/>
        <w:numPr>
          <w:ilvl w:val="0"/>
          <w:numId w:val="11"/>
        </w:numPr>
        <w:autoSpaceDE/>
        <w:autoSpaceDN/>
        <w:adjustRightInd/>
        <w:spacing w:line="240" w:lineRule="auto"/>
        <w:ind w:left="0" w:firstLine="709"/>
      </w:pPr>
      <w:r w:rsidRPr="00444A5D">
        <w:t>Именно это тройное влияние коррумпированности на</w:t>
      </w:r>
      <w:r w:rsidR="009E7425" w:rsidRPr="00444A5D">
        <w:t xml:space="preserve"> предсказуемость и устойчивость</w:t>
      </w:r>
      <w:r w:rsidRPr="00444A5D">
        <w:t xml:space="preserve"> экономической и политической конъюнктуры, а не непреодолимые препятствия, которые якобы создает коррупция на пути экономического роста,  обуславливает частоту попыток государственных переворотов в коррумпированных странах низкого и среднего уровня экономического развития. Однако даже в самой коррумпированной группе стран (индекс восприятия коррупции</w:t>
      </w:r>
      <w:r w:rsidR="009E7425" w:rsidRPr="00444A5D">
        <w:t xml:space="preserve"> [т.е. индекс некоррумпированности]</w:t>
      </w:r>
      <w:r w:rsidRPr="00444A5D">
        <w:t xml:space="preserve"> ниже 30) за двадцать последних лет попытки  насильственных перемен центрального правительства имели место лишь в половине государств (и в 80% стран - любых органов власти). Поэтому высокую коррумпированность надо рассматривать как весьма важный фактор риска, но не как предсказание переворотов и попыток переворотов и, тем более, низких темпов экономического роста.</w:t>
      </w:r>
    </w:p>
    <w:p w14:paraId="7594C70B" w14:textId="0DC4BFA9" w:rsidR="00420D42" w:rsidRPr="00444A5D" w:rsidRDefault="00420D42" w:rsidP="00767908">
      <w:pPr>
        <w:pStyle w:val="a3"/>
        <w:widowControl/>
        <w:numPr>
          <w:ilvl w:val="0"/>
          <w:numId w:val="11"/>
        </w:numPr>
        <w:autoSpaceDE/>
        <w:autoSpaceDN/>
        <w:adjustRightInd/>
        <w:spacing w:line="240" w:lineRule="auto"/>
        <w:ind w:left="0" w:firstLine="709"/>
      </w:pPr>
      <w:r w:rsidRPr="00444A5D">
        <w:t xml:space="preserve">Существенная вариация траекторий развития сильно коррумпированных стран, большие различия между странами из разных культурных регионов и частей света указывают на связь характера влияния коррумпированности на устойчивость экономического развития и стабильность государственной власти с иными факторами, прежде всего культурными особенностями и ценностными представлениями. </w:t>
      </w:r>
      <w:r w:rsidRPr="00444A5D">
        <w:lastRenderedPageBreak/>
        <w:t>Исследования показали, что они носят сложный характер. В группе развитых стран с уровнем восприятия коррупции</w:t>
      </w:r>
      <w:r w:rsidR="009E7425" w:rsidRPr="00444A5D">
        <w:t xml:space="preserve"> (т.е. индексом некоррумпированности)</w:t>
      </w:r>
      <w:r w:rsidRPr="00444A5D">
        <w:t xml:space="preserve"> от 60 баллов и выше наблюдается существенная положительная корреляция между некоррумпированостью и ценностями самовыражения (по Инглхарту и Вельцелю). Во второй группе, включающей все остальные страны, ни приверженность ценностям самовыражения, ни рациональным секулярным ценностям не оказывают значимого влияния на уровень коррумпированности, зато они существенно влияют на темпы экономического роста и частоту попыток свержения власти.</w:t>
      </w:r>
    </w:p>
    <w:p w14:paraId="67A4E116" w14:textId="464E50D9" w:rsidR="00420D42" w:rsidRPr="00444A5D" w:rsidRDefault="009E7425" w:rsidP="00767908">
      <w:pPr>
        <w:pStyle w:val="a3"/>
        <w:widowControl/>
        <w:numPr>
          <w:ilvl w:val="0"/>
          <w:numId w:val="11"/>
        </w:numPr>
        <w:autoSpaceDE/>
        <w:autoSpaceDN/>
        <w:adjustRightInd/>
        <w:spacing w:line="240" w:lineRule="auto"/>
        <w:ind w:left="0" w:firstLine="709"/>
      </w:pPr>
      <w:r w:rsidRPr="00444A5D">
        <w:t xml:space="preserve"> По обеим основным ценностным осям</w:t>
      </w:r>
      <w:r w:rsidR="00420D42" w:rsidRPr="00444A5D">
        <w:t xml:space="preserve"> Инглхарта и Вельцеля (традиционализм </w:t>
      </w:r>
      <w:r w:rsidR="00420D42" w:rsidRPr="00444A5D">
        <w:rPr>
          <w:lang w:val="en-US"/>
        </w:rPr>
        <w:t>vs</w:t>
      </w:r>
      <w:r w:rsidR="00420D42" w:rsidRPr="00444A5D">
        <w:t>. рациональность и выживание</w:t>
      </w:r>
      <w:del w:id="225" w:author="Андрей Коротаев" w:date="2018-10-05T22:11:00Z">
        <w:r w:rsidR="00420D42" w:rsidRPr="00444A5D" w:rsidDel="00C87557">
          <w:delText xml:space="preserve"> </w:delText>
        </w:r>
      </w:del>
      <w:r w:rsidR="00420D42" w:rsidRPr="00444A5D">
        <w:t xml:space="preserve"> </w:t>
      </w:r>
      <w:r w:rsidR="00420D42" w:rsidRPr="00444A5D">
        <w:rPr>
          <w:lang w:val="en-US"/>
        </w:rPr>
        <w:t>vs</w:t>
      </w:r>
      <w:r w:rsidR="00420D42" w:rsidRPr="00444A5D">
        <w:t>. самовыражение) вторая группа стран отчетливо делится на две подгруппы. Во всех четырех подгруппах средний уровень восприятия коррупции примерно одинаковый (33-39 баллов), но по остальным показателям наблюдаются существенные различия. В более рационалистической группе всего в 10 % имели место попытки свержения центральной власти против 33% в традиционалистской, а средняя скорость экономического роста за 20 лет составляет 3,9% в год против 2,6%. В то же время в подгруппах с ценностями самовыражения и выживания наблюдается примерно одинаковый уровень частоты попыток свержения местных и центральных властей, а скорость экономического роста в подгруппе выживания составляет 3,4</w:t>
      </w:r>
      <w:del w:id="226" w:author="Андрей Коротаев" w:date="2018-10-05T22:13:00Z">
        <w:r w:rsidR="00420D42" w:rsidRPr="00444A5D" w:rsidDel="00C87557">
          <w:delText xml:space="preserve"> </w:delText>
        </w:r>
      </w:del>
      <w:r w:rsidR="00420D42" w:rsidRPr="00444A5D">
        <w:t>% против 2,05% в группе выражения. Иначе говоря, для устойчивости власти и быстрого экономического роста полезен отказ от традиционализма и вреден слишком ранний переход к ценностям самовыражения.</w:t>
      </w:r>
    </w:p>
    <w:p w14:paraId="3B5BFF01" w14:textId="42ACF8BC" w:rsidR="00420D42" w:rsidRPr="00444A5D" w:rsidRDefault="00420D42" w:rsidP="00767908">
      <w:pPr>
        <w:pStyle w:val="a3"/>
        <w:widowControl/>
        <w:numPr>
          <w:ilvl w:val="0"/>
          <w:numId w:val="11"/>
        </w:numPr>
        <w:autoSpaceDE/>
        <w:autoSpaceDN/>
        <w:adjustRightInd/>
        <w:spacing w:line="240" w:lineRule="auto"/>
        <w:ind w:left="0" w:firstLine="709"/>
      </w:pPr>
      <w:r w:rsidRPr="00444A5D">
        <w:t xml:space="preserve">Сочетание традиционализма с ранним переходом к ценностям самовыражения, наиболее характерное для латиноамериканских стран, может рассматриваться в качестве одного из механизмов формирования т.н. «ловушки средних доходов». </w:t>
      </w:r>
      <w:r w:rsidR="00D018F3">
        <w:t>Другой такого рода механизм связан с тем обстоятельством, что м</w:t>
      </w:r>
      <w:r w:rsidRPr="00444A5D">
        <w:t xml:space="preserve">едленный и неустойчивый рост экономики, сопровождающийся политической нестабильностью, может привести к полной остановке развития на уровне подушевого ВВП 20-25 тыс. в год, если не будет сопровождаться повышением уровня восприятия коррупции до 50-60 баллов и более. Есть основания предполагать, что современная Россия с подушевым ВВП около 25 тыс. долл. в год и уровнем восприятия коррупции </w:t>
      </w:r>
      <w:r w:rsidR="009E7425" w:rsidRPr="00444A5D">
        <w:t xml:space="preserve">(= индексом некоррумпированности) </w:t>
      </w:r>
      <w:r w:rsidRPr="00444A5D">
        <w:t>менее 30 баллов, может находиться именно в такой ситуации.</w:t>
      </w:r>
    </w:p>
    <w:p w14:paraId="311066F9" w14:textId="77777777" w:rsidR="0068585A" w:rsidRPr="00444A5D" w:rsidRDefault="0068585A" w:rsidP="00165CAD">
      <w:pPr>
        <w:rPr>
          <w:rFonts w:cs="Times New Roman"/>
        </w:rPr>
      </w:pPr>
    </w:p>
    <w:p w14:paraId="5AFE16AD" w14:textId="77777777" w:rsidR="00705CBF" w:rsidRPr="002D08D5" w:rsidRDefault="00705CBF" w:rsidP="00705CBF">
      <w:pPr>
        <w:spacing w:line="240" w:lineRule="auto"/>
        <w:ind w:firstLine="360"/>
        <w:rPr>
          <w:rFonts w:cs="Times New Roman"/>
          <w:b/>
          <w:sz w:val="22"/>
          <w:szCs w:val="22"/>
        </w:rPr>
      </w:pPr>
      <w:r w:rsidRPr="00444A5D">
        <w:rPr>
          <w:rFonts w:cs="Times New Roman"/>
          <w:b/>
          <w:sz w:val="22"/>
          <w:szCs w:val="22"/>
        </w:rPr>
        <w:t>Список литературы</w:t>
      </w:r>
    </w:p>
    <w:p w14:paraId="682E9121" w14:textId="77777777" w:rsidR="00C80B60" w:rsidRPr="002D08D5" w:rsidRDefault="00C80B60" w:rsidP="00705CBF">
      <w:pPr>
        <w:spacing w:line="240" w:lineRule="auto"/>
        <w:ind w:firstLine="360"/>
        <w:rPr>
          <w:rFonts w:cs="Times New Roman"/>
          <w:b/>
          <w:sz w:val="22"/>
          <w:szCs w:val="22"/>
        </w:rPr>
      </w:pPr>
    </w:p>
    <w:p w14:paraId="016B3595" w14:textId="29DB793C" w:rsidR="002D08D5" w:rsidRPr="00055450" w:rsidDel="00AD735B" w:rsidRDefault="002D08D5" w:rsidP="00055450">
      <w:pPr>
        <w:spacing w:line="240" w:lineRule="auto"/>
        <w:ind w:firstLine="284"/>
        <w:rPr>
          <w:del w:id="227" w:author="Андрей Коротаев" w:date="2018-10-08T10:49:00Z"/>
          <w:sz w:val="22"/>
          <w:szCs w:val="22"/>
        </w:rPr>
      </w:pPr>
      <w:bookmarkStart w:id="228" w:name="OLE_LINK1"/>
      <w:del w:id="229" w:author="Андрей Коротаев" w:date="2018-10-08T10:49:00Z">
        <w:r w:rsidRPr="00055450" w:rsidDel="00AD735B">
          <w:rPr>
            <w:i/>
            <w:sz w:val="22"/>
            <w:szCs w:val="22"/>
          </w:rPr>
          <w:delText>Асанбеков М.К.</w:delText>
        </w:r>
        <w:r w:rsidRPr="00055450" w:rsidDel="00AD735B">
          <w:rPr>
            <w:sz w:val="22"/>
            <w:szCs w:val="22"/>
          </w:rPr>
          <w:delText xml:space="preserve"> Коррупция - мать революций // </w:delText>
        </w:r>
        <w:r w:rsidRPr="00055450" w:rsidDel="00AD735B">
          <w:rPr>
            <w:i/>
            <w:sz w:val="22"/>
            <w:szCs w:val="22"/>
          </w:rPr>
          <w:delText>Время Востока</w:delText>
        </w:r>
        <w:r w:rsidRPr="00055450" w:rsidDel="00AD735B">
          <w:rPr>
            <w:sz w:val="22"/>
            <w:szCs w:val="22"/>
          </w:rPr>
          <w:delText xml:space="preserve">. 07.01.2012. Режим доступа: </w:delText>
        </w:r>
        <w:r w:rsidR="00D64806" w:rsidRPr="00055450" w:rsidDel="00AD735B">
          <w:fldChar w:fldCharType="begin"/>
        </w:r>
        <w:r w:rsidR="00D64806" w:rsidDel="00AD735B">
          <w:delInstrText xml:space="preserve"> HYPERLINK "http://www.easttime.ru/analitic/2/4/1033.html" </w:delInstrText>
        </w:r>
        <w:r w:rsidR="00D64806" w:rsidRPr="00055450" w:rsidDel="00AD735B">
          <w:fldChar w:fldCharType="separate"/>
        </w:r>
        <w:r w:rsidRPr="00055450" w:rsidDel="00AD735B">
          <w:rPr>
            <w:rStyle w:val="af"/>
            <w:color w:val="auto"/>
            <w:sz w:val="22"/>
            <w:szCs w:val="22"/>
          </w:rPr>
          <w:delText>http://www.easttime.ru/analitic/2/4/1033.html</w:delText>
        </w:r>
        <w:r w:rsidR="00D64806" w:rsidRPr="00055450" w:rsidDel="00AD735B">
          <w:rPr>
            <w:rStyle w:val="af"/>
            <w:color w:val="auto"/>
            <w:sz w:val="22"/>
            <w:szCs w:val="22"/>
          </w:rPr>
          <w:fldChar w:fldCharType="end"/>
        </w:r>
        <w:r w:rsidRPr="00055450" w:rsidDel="00AD735B">
          <w:rPr>
            <w:sz w:val="22"/>
            <w:szCs w:val="22"/>
          </w:rPr>
          <w:delText>.</w:delText>
        </w:r>
      </w:del>
    </w:p>
    <w:p w14:paraId="08F34889" w14:textId="3D1D40D4" w:rsidR="002D08D5" w:rsidRPr="00055450" w:rsidDel="00CA6D01" w:rsidRDefault="002D08D5" w:rsidP="00055450">
      <w:pPr>
        <w:spacing w:line="240" w:lineRule="auto"/>
        <w:ind w:firstLine="284"/>
        <w:rPr>
          <w:del w:id="230" w:author="Андрей Коротаев" w:date="2018-10-08T11:00:00Z"/>
          <w:sz w:val="22"/>
          <w:szCs w:val="22"/>
        </w:rPr>
      </w:pPr>
      <w:del w:id="231" w:author="Андрей Коротаев" w:date="2018-10-08T11:00:00Z">
        <w:r w:rsidRPr="00055450" w:rsidDel="00CA6D01">
          <w:rPr>
            <w:i/>
            <w:sz w:val="22"/>
            <w:szCs w:val="22"/>
          </w:rPr>
          <w:delText>Вельцель К.; Инглхарт Р.; Александер Э.; Понарин Э.Д.</w:delText>
        </w:r>
        <w:r w:rsidRPr="00055450" w:rsidDel="00CA6D01">
          <w:rPr>
            <w:sz w:val="22"/>
            <w:szCs w:val="22"/>
          </w:rPr>
          <w:delText xml:space="preserve"> Распутывание связей между культурой и институтами на примере эмансипации человечества // </w:delText>
        </w:r>
        <w:r w:rsidRPr="00055450" w:rsidDel="00CA6D01">
          <w:rPr>
            <w:i/>
            <w:sz w:val="22"/>
            <w:szCs w:val="22"/>
          </w:rPr>
          <w:delText>Журнал социологии и социальной антропологии</w:delText>
        </w:r>
        <w:r w:rsidRPr="00055450" w:rsidDel="00CA6D01">
          <w:rPr>
            <w:sz w:val="22"/>
            <w:szCs w:val="22"/>
          </w:rPr>
          <w:delText xml:space="preserve">. </w:delText>
        </w:r>
        <w:r w:rsidRPr="00055450" w:rsidDel="00CA6D01">
          <w:rPr>
            <w:sz w:val="22"/>
            <w:szCs w:val="22"/>
          </w:rPr>
          <w:noBreakHyphen/>
          <w:delText xml:space="preserve"> 2012. </w:delText>
        </w:r>
        <w:r w:rsidRPr="00055450" w:rsidDel="00CA6D01">
          <w:rPr>
            <w:sz w:val="22"/>
            <w:szCs w:val="22"/>
          </w:rPr>
          <w:noBreakHyphen/>
          <w:delText xml:space="preserve"> Т. 15. </w:delText>
        </w:r>
        <w:r w:rsidRPr="00055450" w:rsidDel="00CA6D01">
          <w:rPr>
            <w:sz w:val="22"/>
            <w:szCs w:val="22"/>
            <w:lang w:val="en-US"/>
          </w:rPr>
          <w:delText>No</w:delText>
        </w:r>
        <w:r w:rsidRPr="00055450" w:rsidDel="00CA6D01">
          <w:rPr>
            <w:sz w:val="22"/>
            <w:szCs w:val="22"/>
          </w:rPr>
          <w:delText xml:space="preserve">. 4. </w:delText>
        </w:r>
        <w:r w:rsidRPr="00055450" w:rsidDel="00CA6D01">
          <w:rPr>
            <w:sz w:val="22"/>
            <w:szCs w:val="22"/>
          </w:rPr>
          <w:noBreakHyphen/>
          <w:delText xml:space="preserve"> С. 12-43.</w:delText>
        </w:r>
      </w:del>
    </w:p>
    <w:p w14:paraId="7832541C" w14:textId="1CBB5C9F" w:rsidR="002D08D5" w:rsidRPr="00055450" w:rsidRDefault="002D08D5" w:rsidP="00055450">
      <w:pPr>
        <w:spacing w:line="240" w:lineRule="auto"/>
        <w:ind w:firstLine="284"/>
        <w:rPr>
          <w:sz w:val="22"/>
          <w:szCs w:val="22"/>
        </w:rPr>
      </w:pPr>
      <w:r w:rsidRPr="00055450">
        <w:rPr>
          <w:i/>
          <w:sz w:val="22"/>
          <w:szCs w:val="22"/>
        </w:rPr>
        <w:t>Голдстоун Д.А.</w:t>
      </w:r>
      <w:r w:rsidRPr="00055450">
        <w:rPr>
          <w:sz w:val="22"/>
          <w:szCs w:val="22"/>
        </w:rPr>
        <w:t xml:space="preserve"> </w:t>
      </w:r>
      <w:r w:rsidRPr="00055450">
        <w:rPr>
          <w:iCs/>
          <w:sz w:val="22"/>
          <w:szCs w:val="22"/>
        </w:rPr>
        <w:t>Революции. Очень краткое введение</w:t>
      </w:r>
      <w:r w:rsidR="00F33F7A">
        <w:rPr>
          <w:sz w:val="22"/>
          <w:szCs w:val="22"/>
        </w:rPr>
        <w:t xml:space="preserve">. </w:t>
      </w:r>
      <w:r w:rsidRPr="00055450">
        <w:rPr>
          <w:sz w:val="22"/>
          <w:szCs w:val="22"/>
        </w:rPr>
        <w:t>М.: Изд-во Ин-та Гайдара, 2015.</w:t>
      </w:r>
    </w:p>
    <w:p w14:paraId="3DD19F2F" w14:textId="219699D3" w:rsidR="002D08D5" w:rsidRPr="00055450" w:rsidDel="00844B29" w:rsidRDefault="002D08D5" w:rsidP="00055450">
      <w:pPr>
        <w:spacing w:line="240" w:lineRule="auto"/>
        <w:ind w:firstLine="284"/>
        <w:rPr>
          <w:del w:id="232" w:author="Андрей Коротаев" w:date="2018-10-08T12:27:00Z"/>
          <w:sz w:val="22"/>
          <w:szCs w:val="22"/>
        </w:rPr>
      </w:pPr>
      <w:del w:id="233" w:author="Андрей Коротаев" w:date="2018-10-08T12:27:00Z">
        <w:r w:rsidRPr="00055450" w:rsidDel="00844B29">
          <w:rPr>
            <w:i/>
            <w:sz w:val="22"/>
            <w:szCs w:val="22"/>
          </w:rPr>
          <w:delText>Зорькин В.Д.</w:delText>
        </w:r>
        <w:r w:rsidRPr="00055450" w:rsidDel="00844B29">
          <w:rPr>
            <w:sz w:val="22"/>
            <w:szCs w:val="22"/>
          </w:rPr>
          <w:delText xml:space="preserve"> Коррупция как угроза стабильному развитию общества // </w:delText>
        </w:r>
        <w:r w:rsidRPr="00055450" w:rsidDel="00844B29">
          <w:rPr>
            <w:i/>
            <w:sz w:val="22"/>
            <w:szCs w:val="22"/>
          </w:rPr>
          <w:delText>Журн. рос. права</w:delText>
        </w:r>
        <w:r w:rsidRPr="00055450" w:rsidDel="00844B29">
          <w:rPr>
            <w:sz w:val="22"/>
            <w:szCs w:val="22"/>
          </w:rPr>
          <w:delText xml:space="preserve">. </w:delText>
        </w:r>
        <w:r w:rsidRPr="00055450" w:rsidDel="00844B29">
          <w:rPr>
            <w:sz w:val="22"/>
            <w:szCs w:val="22"/>
          </w:rPr>
          <w:noBreakHyphen/>
          <w:delText xml:space="preserve"> 2012. </w:delText>
        </w:r>
        <w:r w:rsidRPr="00055450" w:rsidDel="00844B29">
          <w:rPr>
            <w:sz w:val="22"/>
            <w:szCs w:val="22"/>
          </w:rPr>
          <w:noBreakHyphen/>
          <w:delText xml:space="preserve"> </w:delText>
        </w:r>
        <w:r w:rsidRPr="00055450" w:rsidDel="00844B29">
          <w:rPr>
            <w:sz w:val="22"/>
            <w:szCs w:val="22"/>
            <w:lang w:val="en-US"/>
          </w:rPr>
          <w:delText>No</w:delText>
        </w:r>
        <w:r w:rsidRPr="00055450" w:rsidDel="00844B29">
          <w:rPr>
            <w:sz w:val="22"/>
            <w:szCs w:val="22"/>
          </w:rPr>
          <w:delText xml:space="preserve"> 7. – С. 18-19.</w:delText>
        </w:r>
      </w:del>
    </w:p>
    <w:p w14:paraId="2DD4AA9D" w14:textId="77777777" w:rsidR="002D08D5" w:rsidRPr="00055450" w:rsidRDefault="002D08D5" w:rsidP="00055450">
      <w:pPr>
        <w:spacing w:line="240" w:lineRule="auto"/>
        <w:ind w:firstLine="284"/>
        <w:rPr>
          <w:sz w:val="22"/>
          <w:szCs w:val="22"/>
        </w:rPr>
      </w:pPr>
      <w:r w:rsidRPr="00055450">
        <w:rPr>
          <w:i/>
          <w:sz w:val="22"/>
          <w:szCs w:val="22"/>
        </w:rPr>
        <w:t>Инглхарт Р.; Вельцель К.</w:t>
      </w:r>
      <w:r w:rsidRPr="00055450">
        <w:rPr>
          <w:sz w:val="22"/>
          <w:szCs w:val="22"/>
        </w:rPr>
        <w:t xml:space="preserve"> Модернизация, культурные изменения и демократия. Последовательность человеческого развития. </w:t>
      </w:r>
      <w:r w:rsidRPr="00055450">
        <w:rPr>
          <w:sz w:val="22"/>
          <w:szCs w:val="22"/>
        </w:rPr>
        <w:noBreakHyphen/>
        <w:t xml:space="preserve"> М.: Новое издательство, 2011.</w:t>
      </w:r>
    </w:p>
    <w:p w14:paraId="52A20906" w14:textId="77777777" w:rsidR="002D08D5" w:rsidRPr="00055450" w:rsidRDefault="002D08D5" w:rsidP="00055450">
      <w:pPr>
        <w:spacing w:line="240" w:lineRule="auto"/>
        <w:ind w:firstLine="284"/>
        <w:rPr>
          <w:sz w:val="22"/>
          <w:szCs w:val="22"/>
        </w:rPr>
      </w:pPr>
      <w:r w:rsidRPr="00055450">
        <w:rPr>
          <w:i/>
          <w:sz w:val="22"/>
          <w:szCs w:val="22"/>
        </w:rPr>
        <w:t>Индем</w:t>
      </w:r>
      <w:r w:rsidRPr="00055450">
        <w:rPr>
          <w:sz w:val="22"/>
          <w:szCs w:val="22"/>
        </w:rPr>
        <w:t xml:space="preserve">. Заработная плата и коррупция: как платить российским чиновникам? Аналитический доклад. Индем. </w:t>
      </w:r>
      <w:r w:rsidRPr="00055450">
        <w:rPr>
          <w:sz w:val="22"/>
          <w:szCs w:val="22"/>
        </w:rPr>
        <w:noBreakHyphen/>
        <w:t xml:space="preserve"> М. 2002. Режим доступа: </w:t>
      </w:r>
      <w:r w:rsidRPr="00055450">
        <w:rPr>
          <w:sz w:val="22"/>
          <w:szCs w:val="22"/>
          <w:lang w:val="en-US"/>
        </w:rPr>
        <w:t>http</w:t>
      </w:r>
      <w:r w:rsidRPr="00055450">
        <w:rPr>
          <w:sz w:val="22"/>
          <w:szCs w:val="22"/>
        </w:rPr>
        <w:t>://</w:t>
      </w:r>
      <w:r w:rsidRPr="00055450">
        <w:rPr>
          <w:sz w:val="22"/>
          <w:szCs w:val="22"/>
          <w:lang w:val="en-US"/>
        </w:rPr>
        <w:t>www</w:t>
      </w:r>
      <w:r w:rsidRPr="00055450">
        <w:rPr>
          <w:sz w:val="22"/>
          <w:szCs w:val="22"/>
        </w:rPr>
        <w:t>.</w:t>
      </w:r>
      <w:r w:rsidRPr="00055450">
        <w:rPr>
          <w:sz w:val="22"/>
          <w:szCs w:val="22"/>
          <w:lang w:val="en-US"/>
        </w:rPr>
        <w:t>anti</w:t>
      </w:r>
      <w:r w:rsidRPr="00055450">
        <w:rPr>
          <w:sz w:val="22"/>
          <w:szCs w:val="22"/>
        </w:rPr>
        <w:t>-</w:t>
      </w:r>
      <w:r w:rsidRPr="00055450">
        <w:rPr>
          <w:sz w:val="22"/>
          <w:szCs w:val="22"/>
          <w:lang w:val="en-US"/>
        </w:rPr>
        <w:t>corr</w:t>
      </w:r>
      <w:r w:rsidRPr="00055450">
        <w:rPr>
          <w:sz w:val="22"/>
          <w:szCs w:val="22"/>
        </w:rPr>
        <w:t>.</w:t>
      </w:r>
      <w:r w:rsidRPr="00055450">
        <w:rPr>
          <w:sz w:val="22"/>
          <w:szCs w:val="22"/>
          <w:lang w:val="en-US"/>
        </w:rPr>
        <w:t>ru</w:t>
      </w:r>
      <w:r w:rsidRPr="00055450">
        <w:rPr>
          <w:sz w:val="22"/>
          <w:szCs w:val="22"/>
        </w:rPr>
        <w:t>/</w:t>
      </w:r>
      <w:r w:rsidRPr="00055450">
        <w:rPr>
          <w:sz w:val="22"/>
          <w:szCs w:val="22"/>
          <w:lang w:val="en-US"/>
        </w:rPr>
        <w:t>indem</w:t>
      </w:r>
      <w:r w:rsidRPr="00055450">
        <w:rPr>
          <w:sz w:val="22"/>
          <w:szCs w:val="22"/>
        </w:rPr>
        <w:t>/2002</w:t>
      </w:r>
      <w:r w:rsidRPr="00055450">
        <w:rPr>
          <w:sz w:val="22"/>
          <w:szCs w:val="22"/>
          <w:lang w:val="en-US"/>
        </w:rPr>
        <w:t>salary</w:t>
      </w:r>
      <w:r w:rsidRPr="00055450">
        <w:rPr>
          <w:sz w:val="22"/>
          <w:szCs w:val="22"/>
        </w:rPr>
        <w:t>_</w:t>
      </w:r>
      <w:r w:rsidRPr="00055450">
        <w:rPr>
          <w:sz w:val="22"/>
          <w:szCs w:val="22"/>
          <w:lang w:val="en-US"/>
        </w:rPr>
        <w:t>corruption</w:t>
      </w:r>
      <w:r w:rsidRPr="00055450">
        <w:rPr>
          <w:sz w:val="22"/>
          <w:szCs w:val="22"/>
        </w:rPr>
        <w:t>.</w:t>
      </w:r>
      <w:r w:rsidRPr="00055450">
        <w:rPr>
          <w:sz w:val="22"/>
          <w:szCs w:val="22"/>
          <w:lang w:val="en-US"/>
        </w:rPr>
        <w:t>htm</w:t>
      </w:r>
      <w:r w:rsidRPr="00055450">
        <w:rPr>
          <w:sz w:val="22"/>
          <w:szCs w:val="22"/>
        </w:rPr>
        <w:t>.</w:t>
      </w:r>
    </w:p>
    <w:p w14:paraId="2D4109AA" w14:textId="77777777" w:rsidR="002D08D5" w:rsidRPr="00055450" w:rsidRDefault="002D08D5" w:rsidP="00055450">
      <w:pPr>
        <w:spacing w:line="240" w:lineRule="auto"/>
        <w:ind w:firstLine="284"/>
        <w:rPr>
          <w:sz w:val="22"/>
          <w:szCs w:val="22"/>
        </w:rPr>
      </w:pPr>
      <w:bookmarkStart w:id="234" w:name="_Hlk495612181"/>
      <w:r w:rsidRPr="00055450">
        <w:rPr>
          <w:i/>
          <w:sz w:val="22"/>
          <w:szCs w:val="22"/>
        </w:rPr>
        <w:t>Коротаев А.; Васькин И.; Билюга С.</w:t>
      </w:r>
      <w:r w:rsidRPr="00055450">
        <w:rPr>
          <w:sz w:val="22"/>
          <w:szCs w:val="22"/>
        </w:rPr>
        <w:t xml:space="preserve"> Гипотеза Олсона-Хантингтона о криволинейной зависимости между уровнем экономического развития и социально-политической дестабилизацией: опыт количественного анализа // </w:t>
      </w:r>
      <w:r w:rsidRPr="00055450">
        <w:rPr>
          <w:i/>
          <w:sz w:val="22"/>
          <w:szCs w:val="22"/>
        </w:rPr>
        <w:t>Социологическое обозрение</w:t>
      </w:r>
      <w:r w:rsidRPr="00055450">
        <w:rPr>
          <w:sz w:val="22"/>
          <w:szCs w:val="22"/>
        </w:rPr>
        <w:t xml:space="preserve">. — 2017. — Т. 16. – </w:t>
      </w:r>
      <w:r w:rsidRPr="00055450">
        <w:rPr>
          <w:sz w:val="22"/>
          <w:szCs w:val="22"/>
          <w:lang w:val="en-US"/>
        </w:rPr>
        <w:t>No</w:t>
      </w:r>
      <w:r w:rsidRPr="00055450">
        <w:rPr>
          <w:sz w:val="22"/>
          <w:szCs w:val="22"/>
        </w:rPr>
        <w:t>. 1. — С. 9-49.</w:t>
      </w:r>
    </w:p>
    <w:p w14:paraId="331C9A79" w14:textId="77777777" w:rsidR="002D08D5" w:rsidRPr="00055450" w:rsidRDefault="002D08D5" w:rsidP="00055450">
      <w:pPr>
        <w:spacing w:line="240" w:lineRule="auto"/>
        <w:ind w:firstLine="284"/>
        <w:rPr>
          <w:sz w:val="22"/>
          <w:szCs w:val="22"/>
        </w:rPr>
      </w:pPr>
      <w:r w:rsidRPr="00055450">
        <w:rPr>
          <w:i/>
          <w:sz w:val="22"/>
          <w:szCs w:val="22"/>
        </w:rPr>
        <w:t>Коротаев А.В.; Билюга С.Э.; Шишкина А.Р.</w:t>
      </w:r>
      <w:r w:rsidRPr="00055450">
        <w:rPr>
          <w:sz w:val="22"/>
          <w:szCs w:val="22"/>
        </w:rPr>
        <w:t xml:space="preserve"> ВВП на душу населения, интенсивность антиправительственных демонстраций и уровень образования. Кросс-национальный анализ // </w:t>
      </w:r>
      <w:r w:rsidRPr="00055450">
        <w:rPr>
          <w:i/>
          <w:sz w:val="22"/>
          <w:szCs w:val="22"/>
        </w:rPr>
        <w:t>Журнал политической философии и социологии политики «Полития. Анализ. Хроника. Прогноз»</w:t>
      </w:r>
      <w:r w:rsidRPr="00055450">
        <w:rPr>
          <w:sz w:val="22"/>
          <w:szCs w:val="22"/>
        </w:rPr>
        <w:t>. – 2017а. – No.</w:t>
      </w:r>
      <w:r w:rsidRPr="00055450">
        <w:rPr>
          <w:sz w:val="22"/>
          <w:szCs w:val="22"/>
          <w:lang w:val="en-US"/>
        </w:rPr>
        <w:t> </w:t>
      </w:r>
      <w:r w:rsidRPr="00055450">
        <w:rPr>
          <w:sz w:val="22"/>
          <w:szCs w:val="22"/>
        </w:rPr>
        <w:t xml:space="preserve">1(84). </w:t>
      </w:r>
      <w:r w:rsidRPr="00055450">
        <w:rPr>
          <w:sz w:val="22"/>
          <w:szCs w:val="22"/>
        </w:rPr>
        <w:noBreakHyphen/>
        <w:t>С. 127-143.</w:t>
      </w:r>
    </w:p>
    <w:p w14:paraId="6B5ED405" w14:textId="77777777" w:rsidR="002D08D5" w:rsidRPr="00055450" w:rsidRDefault="002D08D5" w:rsidP="00055450">
      <w:pPr>
        <w:spacing w:line="240" w:lineRule="auto"/>
        <w:ind w:firstLine="284"/>
        <w:rPr>
          <w:sz w:val="22"/>
          <w:szCs w:val="22"/>
        </w:rPr>
      </w:pPr>
      <w:r w:rsidRPr="00055450">
        <w:rPr>
          <w:i/>
          <w:sz w:val="22"/>
          <w:szCs w:val="22"/>
        </w:rPr>
        <w:t>Коротаев А.В.; Билюга С.Э.; Шишкина А.Р.</w:t>
      </w:r>
      <w:r w:rsidRPr="00055450">
        <w:rPr>
          <w:sz w:val="22"/>
          <w:szCs w:val="22"/>
        </w:rPr>
        <w:t xml:space="preserve"> ВВП на душу населения, уровень протестной активности и тип режима: опыт количественного анализа // </w:t>
      </w:r>
      <w:r w:rsidRPr="00055450">
        <w:rPr>
          <w:i/>
          <w:sz w:val="22"/>
          <w:szCs w:val="22"/>
        </w:rPr>
        <w:t>Сравнительная политика</w:t>
      </w:r>
      <w:r w:rsidRPr="00055450">
        <w:rPr>
          <w:sz w:val="22"/>
          <w:szCs w:val="22"/>
        </w:rPr>
        <w:t xml:space="preserve">. – 2016. – </w:t>
      </w:r>
      <w:r w:rsidRPr="00055450">
        <w:rPr>
          <w:sz w:val="22"/>
          <w:szCs w:val="22"/>
          <w:lang w:val="en-US"/>
        </w:rPr>
        <w:t>No</w:t>
      </w:r>
      <w:r w:rsidRPr="00055450">
        <w:rPr>
          <w:sz w:val="22"/>
          <w:szCs w:val="22"/>
        </w:rPr>
        <w:t xml:space="preserve">. 4(26). </w:t>
      </w:r>
      <w:r w:rsidRPr="00055450">
        <w:rPr>
          <w:sz w:val="22"/>
          <w:szCs w:val="22"/>
        </w:rPr>
        <w:noBreakHyphen/>
        <w:t xml:space="preserve"> С. 72-94.</w:t>
      </w:r>
    </w:p>
    <w:p w14:paraId="2FF8A945" w14:textId="77777777" w:rsidR="002D08D5" w:rsidRPr="00055450" w:rsidRDefault="002D08D5" w:rsidP="00055450">
      <w:pPr>
        <w:spacing w:line="240" w:lineRule="auto"/>
        <w:ind w:firstLine="284"/>
        <w:rPr>
          <w:sz w:val="22"/>
          <w:szCs w:val="22"/>
        </w:rPr>
      </w:pPr>
      <w:r w:rsidRPr="00055450">
        <w:rPr>
          <w:i/>
          <w:sz w:val="22"/>
          <w:szCs w:val="22"/>
        </w:rPr>
        <w:t>Коротаев А.В.; Билюга С.Э.; Шишкина А.Р.</w:t>
      </w:r>
      <w:r w:rsidRPr="00055450">
        <w:rPr>
          <w:sz w:val="22"/>
          <w:szCs w:val="22"/>
        </w:rPr>
        <w:t xml:space="preserve"> Экономический рост и социально-политическая дестабилизация: опыт глобального анализа // </w:t>
      </w:r>
      <w:r w:rsidRPr="00055450">
        <w:rPr>
          <w:i/>
          <w:sz w:val="22"/>
          <w:szCs w:val="22"/>
        </w:rPr>
        <w:t>Полис. Политические исследования</w:t>
      </w:r>
      <w:r w:rsidRPr="00055450">
        <w:rPr>
          <w:sz w:val="22"/>
          <w:szCs w:val="22"/>
        </w:rPr>
        <w:t xml:space="preserve">. — 2017б. — </w:t>
      </w:r>
      <w:r w:rsidRPr="00055450">
        <w:rPr>
          <w:sz w:val="22"/>
          <w:szCs w:val="22"/>
          <w:lang w:val="en-US"/>
        </w:rPr>
        <w:t>No</w:t>
      </w:r>
      <w:r w:rsidRPr="00055450">
        <w:rPr>
          <w:sz w:val="22"/>
          <w:szCs w:val="22"/>
        </w:rPr>
        <w:t>. 2. — С. 155-169.</w:t>
      </w:r>
    </w:p>
    <w:p w14:paraId="718293A8" w14:textId="77777777" w:rsidR="002D08D5" w:rsidRPr="00055450" w:rsidRDefault="002D08D5" w:rsidP="00055450">
      <w:pPr>
        <w:spacing w:line="240" w:lineRule="auto"/>
        <w:ind w:firstLine="284"/>
        <w:rPr>
          <w:sz w:val="22"/>
          <w:szCs w:val="22"/>
        </w:rPr>
      </w:pPr>
      <w:r w:rsidRPr="00055450">
        <w:rPr>
          <w:i/>
          <w:sz w:val="22"/>
          <w:szCs w:val="22"/>
        </w:rPr>
        <w:lastRenderedPageBreak/>
        <w:t>Коротаев А.В.; Гринин Л.Е.; Исаев Л.М.; Билюга С.Э.; Васькин И.А.; Слинько Е.В.; Шишкина А.Р.; Мещерина К.В.</w:t>
      </w:r>
      <w:r w:rsidRPr="00055450">
        <w:rPr>
          <w:sz w:val="22"/>
          <w:szCs w:val="22"/>
        </w:rPr>
        <w:t xml:space="preserve"> </w:t>
      </w:r>
      <w:r w:rsidRPr="00055450">
        <w:rPr>
          <w:iCs/>
          <w:sz w:val="22"/>
          <w:szCs w:val="22"/>
        </w:rPr>
        <w:t>Дестабилизация: глобальные, национальные, природные факторы и механизмы</w:t>
      </w:r>
      <w:r w:rsidRPr="00055450">
        <w:rPr>
          <w:sz w:val="22"/>
          <w:szCs w:val="22"/>
        </w:rPr>
        <w:t>. – М.: Московская редакция издательства «Учитель», 2017.</w:t>
      </w:r>
    </w:p>
    <w:p w14:paraId="39677AD5" w14:textId="77777777" w:rsidR="002D08D5" w:rsidRPr="00055450" w:rsidRDefault="002D08D5" w:rsidP="00055450">
      <w:pPr>
        <w:spacing w:line="240" w:lineRule="auto"/>
        <w:ind w:firstLine="284"/>
        <w:rPr>
          <w:sz w:val="22"/>
          <w:szCs w:val="22"/>
        </w:rPr>
      </w:pPr>
      <w:r w:rsidRPr="00055450">
        <w:rPr>
          <w:i/>
          <w:sz w:val="22"/>
          <w:szCs w:val="22"/>
        </w:rPr>
        <w:t>Коротаев А.В.; Исаев Л.М.; Васильев А.М.</w:t>
      </w:r>
      <w:r w:rsidRPr="00055450">
        <w:rPr>
          <w:sz w:val="22"/>
          <w:szCs w:val="22"/>
        </w:rPr>
        <w:t xml:space="preserve"> Количественный анализ революционной волны 2013-2014 гг. // </w:t>
      </w:r>
      <w:r w:rsidRPr="00055450">
        <w:rPr>
          <w:i/>
          <w:sz w:val="22"/>
          <w:szCs w:val="22"/>
        </w:rPr>
        <w:t>Социологические исследования</w:t>
      </w:r>
      <w:r w:rsidRPr="00055450">
        <w:rPr>
          <w:sz w:val="22"/>
          <w:szCs w:val="22"/>
        </w:rPr>
        <w:t>. – 2015. – No. 8. – С. 119</w:t>
      </w:r>
      <w:r w:rsidRPr="00055450">
        <w:rPr>
          <w:sz w:val="22"/>
          <w:szCs w:val="22"/>
        </w:rPr>
        <w:noBreakHyphen/>
        <w:t>127.</w:t>
      </w:r>
    </w:p>
    <w:p w14:paraId="51E01F4F" w14:textId="77777777" w:rsidR="002D08D5" w:rsidRPr="00055450" w:rsidRDefault="002D08D5" w:rsidP="00055450">
      <w:pPr>
        <w:spacing w:line="240" w:lineRule="auto"/>
        <w:ind w:firstLine="284"/>
        <w:rPr>
          <w:sz w:val="22"/>
          <w:szCs w:val="22"/>
        </w:rPr>
      </w:pPr>
      <w:r w:rsidRPr="00055450">
        <w:rPr>
          <w:i/>
          <w:sz w:val="22"/>
          <w:szCs w:val="22"/>
        </w:rPr>
        <w:t>Коротаев А.В.; Халтурина Д.А.</w:t>
      </w:r>
      <w:r w:rsidRPr="00055450">
        <w:rPr>
          <w:sz w:val="22"/>
          <w:szCs w:val="22"/>
        </w:rPr>
        <w:t xml:space="preserve"> Современные тенденции мирового развития. – Москва: URSS, 2008.</w:t>
      </w:r>
    </w:p>
    <w:bookmarkEnd w:id="234"/>
    <w:p w14:paraId="1E1E030D" w14:textId="77777777" w:rsidR="002D08D5" w:rsidRPr="00055450" w:rsidRDefault="002D08D5" w:rsidP="00055450">
      <w:pPr>
        <w:spacing w:line="240" w:lineRule="auto"/>
        <w:ind w:firstLine="284"/>
        <w:rPr>
          <w:lang w:val="en-US"/>
        </w:rPr>
      </w:pPr>
      <w:r w:rsidRPr="00055450">
        <w:rPr>
          <w:i/>
        </w:rPr>
        <w:t>Цирель С.В.</w:t>
      </w:r>
      <w:r w:rsidRPr="00444A5D">
        <w:t xml:space="preserve"> К истокам украинских революционных событий 2013-14 гг. // </w:t>
      </w:r>
      <w:r w:rsidRPr="00055450">
        <w:rPr>
          <w:i/>
          <w:lang w:val="en-US"/>
        </w:rPr>
        <w:t>Polit</w:t>
      </w:r>
      <w:r w:rsidRPr="00055450">
        <w:rPr>
          <w:i/>
        </w:rPr>
        <w:t>.</w:t>
      </w:r>
      <w:r w:rsidRPr="00055450">
        <w:rPr>
          <w:i/>
          <w:lang w:val="en-US"/>
        </w:rPr>
        <w:t>ru</w:t>
      </w:r>
      <w:r w:rsidRPr="00BB4F30">
        <w:t>.</w:t>
      </w:r>
      <w:r w:rsidRPr="00444A5D">
        <w:t xml:space="preserve"> 2014</w:t>
      </w:r>
      <w:r w:rsidRPr="00BB4F30">
        <w:t xml:space="preserve">. </w:t>
      </w:r>
      <w:r>
        <w:t>Режим</w:t>
      </w:r>
      <w:r w:rsidRPr="00055450">
        <w:rPr>
          <w:lang w:val="en-US"/>
        </w:rPr>
        <w:t xml:space="preserve"> </w:t>
      </w:r>
      <w:r>
        <w:t>доступа</w:t>
      </w:r>
      <w:r w:rsidRPr="00055450">
        <w:rPr>
          <w:lang w:val="en-US"/>
        </w:rPr>
        <w:t xml:space="preserve">: </w:t>
      </w:r>
      <w:hyperlink r:id="rId18" w:history="1">
        <w:r w:rsidRPr="00055450">
          <w:rPr>
            <w:rStyle w:val="af"/>
            <w:color w:val="auto"/>
            <w:lang w:val="en-US"/>
          </w:rPr>
          <w:t>http://polit.ru/article/2014/06/08/ukraine/</w:t>
        </w:r>
      </w:hyperlink>
      <w:r w:rsidRPr="00055450">
        <w:rPr>
          <w:sz w:val="22"/>
          <w:szCs w:val="22"/>
          <w:lang w:val="en-US"/>
        </w:rPr>
        <w:t>.</w:t>
      </w:r>
    </w:p>
    <w:p w14:paraId="0067CC0A" w14:textId="77777777" w:rsidR="002D08D5" w:rsidRPr="00444A5D" w:rsidRDefault="002D08D5" w:rsidP="00055450">
      <w:pPr>
        <w:spacing w:line="240" w:lineRule="auto"/>
        <w:ind w:firstLine="284"/>
      </w:pPr>
      <w:r w:rsidRPr="00055450">
        <w:rPr>
          <w:i/>
        </w:rPr>
        <w:t>Цирель С.В.</w:t>
      </w:r>
      <w:r w:rsidRPr="00444A5D">
        <w:t xml:space="preserve"> Революционные ситуации, революции и волны революций: условия, закономерности, примеры // </w:t>
      </w:r>
      <w:r w:rsidRPr="00055450">
        <w:rPr>
          <w:i/>
        </w:rPr>
        <w:t>Ойкумена. Вып. 8</w:t>
      </w:r>
      <w:r w:rsidRPr="00444A5D">
        <w:t xml:space="preserve"> / Науч. ред., сост. А. А. Фисун. Харьков. 2011, </w:t>
      </w:r>
      <w:r w:rsidRPr="009C46F9">
        <w:noBreakHyphen/>
      </w:r>
      <w:r>
        <w:t xml:space="preserve"> С. 174</w:t>
      </w:r>
      <w:r w:rsidRPr="009C46F9">
        <w:t>-</w:t>
      </w:r>
      <w:r w:rsidRPr="00444A5D">
        <w:t>209.</w:t>
      </w:r>
    </w:p>
    <w:bookmarkEnd w:id="228"/>
    <w:p w14:paraId="2DC1890C" w14:textId="77777777" w:rsidR="006C440B" w:rsidRPr="00055450" w:rsidRDefault="006C440B" w:rsidP="00055450">
      <w:pPr>
        <w:spacing w:line="240" w:lineRule="auto"/>
        <w:ind w:firstLine="284"/>
        <w:rPr>
          <w:sz w:val="22"/>
          <w:szCs w:val="22"/>
          <w:lang w:val="en-US"/>
        </w:rPr>
      </w:pPr>
      <w:r w:rsidRPr="00055450">
        <w:rPr>
          <w:i/>
          <w:sz w:val="22"/>
          <w:szCs w:val="22"/>
          <w:lang w:val="en-US"/>
        </w:rPr>
        <w:t>Acemoglu, D.; Robinson, J.</w:t>
      </w:r>
      <w:r w:rsidRPr="00055450">
        <w:rPr>
          <w:sz w:val="22"/>
          <w:szCs w:val="22"/>
          <w:lang w:val="en-US"/>
        </w:rPr>
        <w:t xml:space="preserve"> The Role of Institutions in Growth and Development. Washington, DC: World Bank, 2010.</w:t>
      </w:r>
    </w:p>
    <w:p w14:paraId="74B353F8" w14:textId="77777777" w:rsidR="006C440B" w:rsidRPr="00055450" w:rsidRDefault="006C440B" w:rsidP="00055450">
      <w:pPr>
        <w:spacing w:line="240" w:lineRule="auto"/>
        <w:ind w:firstLine="284"/>
        <w:rPr>
          <w:sz w:val="22"/>
          <w:szCs w:val="22"/>
          <w:lang w:val="en-US"/>
        </w:rPr>
      </w:pPr>
      <w:r w:rsidRPr="00055450">
        <w:rPr>
          <w:i/>
          <w:sz w:val="22"/>
          <w:szCs w:val="22"/>
          <w:lang w:val="en-US"/>
        </w:rPr>
        <w:t>Aiyar, S.; Duval, R.; Puy, D.; Wu, Y.</w:t>
      </w:r>
      <w:r w:rsidRPr="00055450">
        <w:rPr>
          <w:sz w:val="22"/>
          <w:szCs w:val="22"/>
          <w:lang w:val="en-US"/>
        </w:rPr>
        <w:t xml:space="preserve"> Zhang L. Growth Slowdowns and the Middle-Income Trap. IMF Working Paper No. WP/13/71. Washington, DC: International Monetary Fund, 2013. </w:t>
      </w:r>
    </w:p>
    <w:p w14:paraId="1EA93D4B" w14:textId="77777777" w:rsidR="006C440B" w:rsidRPr="00055450" w:rsidRDefault="006C440B" w:rsidP="00055450">
      <w:pPr>
        <w:spacing w:line="240" w:lineRule="auto"/>
        <w:ind w:firstLine="284"/>
        <w:rPr>
          <w:sz w:val="22"/>
          <w:szCs w:val="22"/>
          <w:lang w:val="en-US"/>
        </w:rPr>
      </w:pPr>
      <w:r w:rsidRPr="00055450">
        <w:rPr>
          <w:i/>
          <w:sz w:val="22"/>
          <w:szCs w:val="22"/>
          <w:lang w:val="en-US"/>
        </w:rPr>
        <w:t>Banks, A.S.; Wilson, K.A.</w:t>
      </w:r>
      <w:r w:rsidRPr="00055450">
        <w:rPr>
          <w:sz w:val="22"/>
          <w:szCs w:val="22"/>
          <w:lang w:val="en-US"/>
        </w:rPr>
        <w:t xml:space="preserve"> Cross-National Time-Series Data Archive. Databanks International. Jerusalem, Israel. Mode of access: http://www.databanksinternational.com.</w:t>
      </w:r>
    </w:p>
    <w:p w14:paraId="5DA124CF" w14:textId="3869AA25" w:rsidR="006C440B" w:rsidRPr="00055450" w:rsidDel="00DA4AE3" w:rsidRDefault="006C440B" w:rsidP="00055450">
      <w:pPr>
        <w:spacing w:line="240" w:lineRule="auto"/>
        <w:ind w:firstLine="284"/>
        <w:rPr>
          <w:del w:id="235" w:author="Андрей Коротаев" w:date="2018-10-08T10:42:00Z"/>
          <w:sz w:val="22"/>
          <w:szCs w:val="22"/>
          <w:lang w:val="en-US"/>
        </w:rPr>
      </w:pPr>
      <w:del w:id="236" w:author="Андрей Коротаев" w:date="2018-10-08T10:42:00Z">
        <w:r w:rsidRPr="00055450" w:rsidDel="00DA4AE3">
          <w:rPr>
            <w:i/>
            <w:sz w:val="22"/>
            <w:szCs w:val="22"/>
            <w:lang w:val="en-US"/>
          </w:rPr>
          <w:delText>Bazzi, S.; Clemens, M.</w:delText>
        </w:r>
        <w:r w:rsidRPr="00055450" w:rsidDel="00DA4AE3">
          <w:rPr>
            <w:sz w:val="22"/>
            <w:szCs w:val="22"/>
            <w:lang w:val="en-US"/>
          </w:rPr>
          <w:delText xml:space="preserve"> Blunt Instruments: Avoiding common Pitfalls in Identifying the Causes of Economic Growth // </w:delText>
        </w:r>
        <w:r w:rsidRPr="00055450" w:rsidDel="00DA4AE3">
          <w:rPr>
            <w:i/>
            <w:sz w:val="22"/>
            <w:szCs w:val="22"/>
            <w:lang w:val="en-US"/>
          </w:rPr>
          <w:delText>American Economic Journal: Macroeconomics</w:delText>
        </w:r>
        <w:r w:rsidRPr="00055450" w:rsidDel="00DA4AE3">
          <w:rPr>
            <w:sz w:val="22"/>
            <w:szCs w:val="22"/>
            <w:lang w:val="en-US"/>
          </w:rPr>
          <w:delText>, 2013, Vol. 5, No. 2, pp. 152-186.</w:delText>
        </w:r>
      </w:del>
    </w:p>
    <w:p w14:paraId="0A0E0CBE" w14:textId="77777777" w:rsidR="006C440B" w:rsidRPr="00055450" w:rsidRDefault="006C440B" w:rsidP="00055450">
      <w:pPr>
        <w:spacing w:line="240" w:lineRule="auto"/>
        <w:ind w:firstLine="284"/>
        <w:rPr>
          <w:sz w:val="22"/>
          <w:szCs w:val="22"/>
          <w:lang w:val="en-US"/>
        </w:rPr>
      </w:pPr>
      <w:r w:rsidRPr="00055450">
        <w:rPr>
          <w:i/>
          <w:sz w:val="22"/>
          <w:szCs w:val="22"/>
          <w:lang w:val="en-US"/>
        </w:rPr>
        <w:t>Belkin, A.; Schofer, E.</w:t>
      </w:r>
      <w:r w:rsidRPr="00055450">
        <w:rPr>
          <w:sz w:val="22"/>
          <w:szCs w:val="22"/>
          <w:lang w:val="en-US"/>
        </w:rPr>
        <w:t xml:space="preserve"> Toward a Structural Understanding of Coup Risk // </w:t>
      </w:r>
      <w:r w:rsidRPr="00055450">
        <w:rPr>
          <w:i/>
          <w:sz w:val="22"/>
          <w:szCs w:val="22"/>
          <w:lang w:val="en-US"/>
        </w:rPr>
        <w:t>Journal of Conflict Resolution</w:t>
      </w:r>
      <w:r w:rsidRPr="00055450">
        <w:rPr>
          <w:sz w:val="22"/>
          <w:szCs w:val="22"/>
          <w:lang w:val="en-US"/>
        </w:rPr>
        <w:t>, 2003, No. 47(5), pp. 594-620.</w:t>
      </w:r>
    </w:p>
    <w:p w14:paraId="580B8BF2" w14:textId="77777777" w:rsidR="006C440B" w:rsidRPr="00055450" w:rsidRDefault="006C440B" w:rsidP="00055450">
      <w:pPr>
        <w:spacing w:line="240" w:lineRule="auto"/>
        <w:ind w:firstLine="284"/>
        <w:rPr>
          <w:sz w:val="22"/>
          <w:szCs w:val="22"/>
          <w:lang w:val="en-US"/>
        </w:rPr>
      </w:pPr>
      <w:r w:rsidRPr="00055450">
        <w:rPr>
          <w:i/>
          <w:sz w:val="22"/>
          <w:szCs w:val="22"/>
          <w:lang w:val="en-US"/>
        </w:rPr>
        <w:t>Bertrand, M.; Luttmer, E.F.P.; Mullainathan, S.</w:t>
      </w:r>
      <w:r w:rsidRPr="00055450">
        <w:rPr>
          <w:sz w:val="22"/>
          <w:szCs w:val="22"/>
          <w:lang w:val="en-US"/>
        </w:rPr>
        <w:t xml:space="preserve"> Network Effects and Welfare Cultures // </w:t>
      </w:r>
      <w:r w:rsidRPr="00055450">
        <w:rPr>
          <w:i/>
          <w:sz w:val="22"/>
          <w:szCs w:val="22"/>
          <w:lang w:val="en-US"/>
        </w:rPr>
        <w:t>The Quarterly Journal of Economics</w:t>
      </w:r>
      <w:r w:rsidRPr="00055450">
        <w:rPr>
          <w:sz w:val="22"/>
          <w:szCs w:val="22"/>
          <w:lang w:val="en-US"/>
        </w:rPr>
        <w:t>, 2000, No. 115(3), pp. 1019-1055.</w:t>
      </w:r>
    </w:p>
    <w:p w14:paraId="4E04A239" w14:textId="77777777" w:rsidR="006C440B" w:rsidRPr="00055450" w:rsidRDefault="006C440B" w:rsidP="00055450">
      <w:pPr>
        <w:spacing w:line="240" w:lineRule="auto"/>
        <w:ind w:firstLine="284"/>
        <w:rPr>
          <w:sz w:val="22"/>
          <w:szCs w:val="22"/>
          <w:lang w:val="en-US"/>
        </w:rPr>
      </w:pPr>
      <w:r w:rsidRPr="00055450">
        <w:rPr>
          <w:i/>
          <w:sz w:val="22"/>
          <w:szCs w:val="22"/>
          <w:lang w:val="en-US"/>
        </w:rPr>
        <w:t>Bicchieri, C.; Rovelli, C.</w:t>
      </w:r>
      <w:r w:rsidRPr="00055450">
        <w:rPr>
          <w:sz w:val="22"/>
          <w:szCs w:val="22"/>
          <w:lang w:val="en-US"/>
        </w:rPr>
        <w:t xml:space="preserve"> Evolution and Revolution: The Dynamics of Corruption // </w:t>
      </w:r>
      <w:r w:rsidRPr="00055450">
        <w:rPr>
          <w:i/>
          <w:sz w:val="22"/>
          <w:szCs w:val="22"/>
          <w:lang w:val="en-US"/>
        </w:rPr>
        <w:t>Rationality and Society</w:t>
      </w:r>
      <w:r w:rsidRPr="00055450">
        <w:rPr>
          <w:sz w:val="22"/>
          <w:szCs w:val="22"/>
          <w:lang w:val="en-US"/>
        </w:rPr>
        <w:t>, 1995, No. 7(2), pp. 201-224.</w:t>
      </w:r>
    </w:p>
    <w:p w14:paraId="22D04059" w14:textId="77777777" w:rsidR="006C440B" w:rsidRPr="00055450" w:rsidRDefault="006C440B" w:rsidP="00055450">
      <w:pPr>
        <w:spacing w:line="240" w:lineRule="auto"/>
        <w:ind w:firstLine="284"/>
        <w:rPr>
          <w:sz w:val="22"/>
          <w:szCs w:val="22"/>
          <w:lang w:val="en-US"/>
        </w:rPr>
      </w:pPr>
      <w:r w:rsidRPr="00055450">
        <w:rPr>
          <w:i/>
          <w:sz w:val="22"/>
          <w:szCs w:val="22"/>
          <w:lang w:val="en-US"/>
        </w:rPr>
        <w:t>Bouzid, B.</w:t>
      </w:r>
      <w:r w:rsidRPr="00055450">
        <w:rPr>
          <w:sz w:val="22"/>
          <w:szCs w:val="22"/>
          <w:lang w:val="en-US"/>
        </w:rPr>
        <w:t xml:space="preserve"> Using a Semi-Parametric Analysis to Understand the Occurrence of Coups d'état in Developing Countries // </w:t>
      </w:r>
      <w:r w:rsidRPr="00055450">
        <w:rPr>
          <w:i/>
          <w:sz w:val="22"/>
          <w:szCs w:val="22"/>
          <w:lang w:val="en-US"/>
        </w:rPr>
        <w:t>International Journal of Peace Studies</w:t>
      </w:r>
      <w:r w:rsidRPr="00055450">
        <w:rPr>
          <w:sz w:val="22"/>
          <w:szCs w:val="22"/>
          <w:lang w:val="en-US"/>
        </w:rPr>
        <w:t>, 2011, pp. 53-79.</w:t>
      </w:r>
    </w:p>
    <w:p w14:paraId="2A414F6E" w14:textId="77777777" w:rsidR="006C440B" w:rsidRPr="00055450" w:rsidRDefault="006C440B" w:rsidP="00055450">
      <w:pPr>
        <w:spacing w:line="240" w:lineRule="auto"/>
        <w:ind w:firstLine="284"/>
        <w:rPr>
          <w:sz w:val="22"/>
          <w:szCs w:val="22"/>
          <w:lang w:val="en-US"/>
        </w:rPr>
      </w:pPr>
      <w:r w:rsidRPr="00055450">
        <w:rPr>
          <w:i/>
          <w:sz w:val="22"/>
          <w:szCs w:val="22"/>
          <w:u w:val="single"/>
          <w:lang w:val="en-US"/>
        </w:rPr>
        <w:t>Buonanno, P.; Montolio, D.; Vanin, P.</w:t>
      </w:r>
      <w:r w:rsidRPr="00055450">
        <w:rPr>
          <w:sz w:val="22"/>
          <w:szCs w:val="22"/>
          <w:lang w:val="en-US"/>
        </w:rPr>
        <w:t xml:space="preserve"> Does Social Capital Reduce Crime? // </w:t>
      </w:r>
      <w:r w:rsidRPr="00055450">
        <w:rPr>
          <w:i/>
          <w:sz w:val="22"/>
          <w:szCs w:val="22"/>
          <w:lang w:val="en-US"/>
        </w:rPr>
        <w:t>The Journal of Law and Economics</w:t>
      </w:r>
      <w:r w:rsidRPr="00055450">
        <w:rPr>
          <w:sz w:val="22"/>
          <w:szCs w:val="22"/>
          <w:lang w:val="en-US"/>
        </w:rPr>
        <w:t>, 2009, Vol. 52, No. 1, pp. 145-170.</w:t>
      </w:r>
    </w:p>
    <w:p w14:paraId="2690F22C" w14:textId="77777777" w:rsidR="006C440B" w:rsidRPr="00055450" w:rsidRDefault="006C440B" w:rsidP="00055450">
      <w:pPr>
        <w:spacing w:line="240" w:lineRule="auto"/>
        <w:ind w:firstLine="284"/>
        <w:rPr>
          <w:sz w:val="22"/>
          <w:szCs w:val="22"/>
          <w:lang w:val="en-US"/>
        </w:rPr>
      </w:pPr>
      <w:r w:rsidRPr="00055450">
        <w:rPr>
          <w:i/>
          <w:sz w:val="22"/>
          <w:szCs w:val="22"/>
          <w:lang w:val="en-US"/>
        </w:rPr>
        <w:t>Cai, F.</w:t>
      </w:r>
      <w:r w:rsidRPr="00055450">
        <w:rPr>
          <w:sz w:val="22"/>
          <w:szCs w:val="22"/>
          <w:lang w:val="en-US"/>
        </w:rPr>
        <w:t xml:space="preserve"> Is There a “Middle-Income Trap”? Theories, Experiences and Relevance to China // </w:t>
      </w:r>
      <w:r w:rsidRPr="00055450">
        <w:rPr>
          <w:i/>
          <w:sz w:val="22"/>
          <w:szCs w:val="22"/>
          <w:lang w:val="en-US"/>
        </w:rPr>
        <w:t>China &amp; World Economy</w:t>
      </w:r>
      <w:r w:rsidRPr="00055450">
        <w:rPr>
          <w:sz w:val="22"/>
          <w:szCs w:val="22"/>
          <w:lang w:val="en-US"/>
        </w:rPr>
        <w:t xml:space="preserve">, 2012, Vol. 20, No. 1, pp. 49-61. </w:t>
      </w:r>
    </w:p>
    <w:p w14:paraId="21A75934" w14:textId="77777777" w:rsidR="006C440B" w:rsidRPr="00055450" w:rsidRDefault="006C440B" w:rsidP="00055450">
      <w:pPr>
        <w:spacing w:line="240" w:lineRule="auto"/>
        <w:ind w:firstLine="284"/>
        <w:rPr>
          <w:sz w:val="22"/>
          <w:szCs w:val="22"/>
          <w:lang w:val="en-US"/>
        </w:rPr>
      </w:pPr>
      <w:r w:rsidRPr="00055450">
        <w:rPr>
          <w:i/>
          <w:sz w:val="22"/>
          <w:szCs w:val="22"/>
          <w:lang w:val="en-US"/>
        </w:rPr>
        <w:t>Campos, J.E.; Lien, D.; Pradhan, S.</w:t>
      </w:r>
      <w:r w:rsidRPr="00055450">
        <w:rPr>
          <w:sz w:val="22"/>
          <w:szCs w:val="22"/>
          <w:lang w:val="en-US"/>
        </w:rPr>
        <w:t xml:space="preserve"> The Impact of Corruption on Investment: Predictability Matters // </w:t>
      </w:r>
      <w:r w:rsidRPr="00055450">
        <w:rPr>
          <w:i/>
          <w:sz w:val="22"/>
          <w:szCs w:val="22"/>
          <w:lang w:val="en-US"/>
        </w:rPr>
        <w:t>World Development</w:t>
      </w:r>
      <w:r w:rsidRPr="00055450">
        <w:rPr>
          <w:sz w:val="22"/>
          <w:szCs w:val="22"/>
          <w:lang w:val="en-US"/>
        </w:rPr>
        <w:t xml:space="preserve">, 1999, Vol. 27, No. 6, pp. 1059-1067. </w:t>
      </w:r>
    </w:p>
    <w:p w14:paraId="2C15E3DA" w14:textId="77777777" w:rsidR="006C440B" w:rsidRPr="00055450" w:rsidRDefault="006C440B" w:rsidP="00055450">
      <w:pPr>
        <w:spacing w:line="240" w:lineRule="auto"/>
        <w:ind w:firstLine="284"/>
        <w:rPr>
          <w:sz w:val="22"/>
          <w:szCs w:val="22"/>
          <w:lang w:val="en-US"/>
        </w:rPr>
      </w:pPr>
      <w:r w:rsidRPr="00055450">
        <w:rPr>
          <w:sz w:val="22"/>
          <w:szCs w:val="22"/>
          <w:lang w:val="en-US"/>
        </w:rPr>
        <w:t>Center for Systemic Peace.</w:t>
      </w:r>
      <w:r w:rsidRPr="00055450">
        <w:rPr>
          <w:lang w:val="en-US"/>
        </w:rPr>
        <w:t xml:space="preserve"> </w:t>
      </w:r>
      <w:r w:rsidRPr="00055450">
        <w:rPr>
          <w:sz w:val="22"/>
          <w:szCs w:val="22"/>
          <w:lang w:val="en-US"/>
        </w:rPr>
        <w:t>Coups d'Etat, 1946-2016. Vienna, VA: Center for Systemic Peace, 2018. Mode of access: http://www.systemicpeace.org/inscr/CSPCoupsListv2016.xls.</w:t>
      </w:r>
    </w:p>
    <w:p w14:paraId="5ED2F25E" w14:textId="0B23B97F" w:rsidR="006C440B" w:rsidRPr="00055450" w:rsidRDefault="006C440B" w:rsidP="00055450">
      <w:pPr>
        <w:spacing w:line="240" w:lineRule="auto"/>
        <w:ind w:firstLine="284"/>
        <w:rPr>
          <w:sz w:val="22"/>
          <w:szCs w:val="22"/>
          <w:lang w:val="en-US"/>
        </w:rPr>
      </w:pPr>
      <w:r w:rsidRPr="00055450">
        <w:rPr>
          <w:i/>
          <w:sz w:val="22"/>
          <w:szCs w:val="22"/>
          <w:lang w:val="en-US"/>
        </w:rPr>
        <w:t>Cherny, R.W.</w:t>
      </w:r>
      <w:r w:rsidRPr="00055450">
        <w:rPr>
          <w:sz w:val="22"/>
          <w:szCs w:val="22"/>
          <w:lang w:val="en-US"/>
        </w:rPr>
        <w:t> American Politics in the Gilded Age: 1868-1900. N.Y.: Wiley, 1997.</w:t>
      </w:r>
    </w:p>
    <w:p w14:paraId="5DA8E79F" w14:textId="77777777" w:rsidR="006C440B" w:rsidRPr="00055450" w:rsidRDefault="006C440B" w:rsidP="00055450">
      <w:pPr>
        <w:spacing w:line="240" w:lineRule="auto"/>
        <w:ind w:firstLine="284"/>
        <w:rPr>
          <w:sz w:val="22"/>
          <w:szCs w:val="22"/>
          <w:lang w:val="en-US"/>
        </w:rPr>
      </w:pPr>
      <w:r w:rsidRPr="00055450">
        <w:rPr>
          <w:sz w:val="22"/>
          <w:szCs w:val="22"/>
          <w:lang w:val="en-US"/>
        </w:rPr>
        <w:t>Corruption Perception Index. Mode of access: http://www.transparency.org/research/cpi/.</w:t>
      </w:r>
    </w:p>
    <w:p w14:paraId="33CAB90C" w14:textId="45702AB5" w:rsidR="006C440B" w:rsidRPr="00055450" w:rsidDel="00DA4AE3" w:rsidRDefault="006C440B" w:rsidP="00055450">
      <w:pPr>
        <w:spacing w:line="240" w:lineRule="auto"/>
        <w:ind w:firstLine="284"/>
        <w:rPr>
          <w:del w:id="237" w:author="Андрей Коротаев" w:date="2018-10-08T10:45:00Z"/>
          <w:sz w:val="22"/>
          <w:szCs w:val="22"/>
          <w:lang w:val="en-US"/>
        </w:rPr>
      </w:pPr>
      <w:del w:id="238" w:author="Андрей Коротаев" w:date="2018-10-08T10:45:00Z">
        <w:r w:rsidRPr="00055450" w:rsidDel="00DA4AE3">
          <w:rPr>
            <w:i/>
            <w:sz w:val="22"/>
            <w:szCs w:val="22"/>
            <w:lang w:val="en-US"/>
          </w:rPr>
          <w:delText>Dzhumashev, R.</w:delText>
        </w:r>
        <w:r w:rsidRPr="00055450" w:rsidDel="00DA4AE3">
          <w:rPr>
            <w:sz w:val="22"/>
            <w:szCs w:val="22"/>
            <w:lang w:val="en-US"/>
          </w:rPr>
          <w:delText xml:space="preserve"> The Two</w:delText>
        </w:r>
        <w:r w:rsidRPr="00055450" w:rsidDel="00DA4AE3">
          <w:rPr>
            <w:rFonts w:ascii="Cambria Math" w:hAnsi="Cambria Math" w:cs="Cambria Math"/>
            <w:sz w:val="22"/>
            <w:szCs w:val="22"/>
            <w:lang w:val="en-US"/>
          </w:rPr>
          <w:delText>‐</w:delText>
        </w:r>
        <w:r w:rsidRPr="00055450" w:rsidDel="00DA4AE3">
          <w:rPr>
            <w:sz w:val="22"/>
            <w:szCs w:val="22"/>
            <w:lang w:val="en-US"/>
          </w:rPr>
          <w:delText xml:space="preserve">Way Relationship between Government Spending and Corruption and its Effects on Economic Growth // </w:delText>
        </w:r>
        <w:r w:rsidRPr="00055450" w:rsidDel="00DA4AE3">
          <w:rPr>
            <w:i/>
            <w:sz w:val="22"/>
            <w:szCs w:val="22"/>
            <w:lang w:val="en-US"/>
          </w:rPr>
          <w:delText>Contemporary Economic Policy</w:delText>
        </w:r>
        <w:r w:rsidRPr="00055450" w:rsidDel="00DA4AE3">
          <w:rPr>
            <w:sz w:val="22"/>
            <w:szCs w:val="22"/>
            <w:lang w:val="en-US"/>
          </w:rPr>
          <w:delText>, 2014, Vol. 32, No. 2, pp. 403-419.</w:delText>
        </w:r>
      </w:del>
    </w:p>
    <w:p w14:paraId="0329C5A0" w14:textId="77777777" w:rsidR="006C440B" w:rsidRPr="00055450" w:rsidRDefault="006C440B" w:rsidP="00055450">
      <w:pPr>
        <w:spacing w:line="240" w:lineRule="auto"/>
        <w:ind w:firstLine="284"/>
        <w:rPr>
          <w:lang w:val="en-US"/>
        </w:rPr>
      </w:pPr>
      <w:r w:rsidRPr="00055450">
        <w:rPr>
          <w:i/>
          <w:sz w:val="22"/>
          <w:szCs w:val="22"/>
          <w:lang w:val="en-US"/>
        </w:rPr>
        <w:t>Goldstone, J.</w:t>
      </w:r>
      <w:r w:rsidRPr="00055450">
        <w:rPr>
          <w:sz w:val="22"/>
          <w:szCs w:val="22"/>
          <w:lang w:val="en-US"/>
        </w:rPr>
        <w:t xml:space="preserve"> Protests in Ukraine, Thailand and Venezuela: What Unites them? // </w:t>
      </w:r>
      <w:r w:rsidRPr="00055450">
        <w:rPr>
          <w:i/>
          <w:sz w:val="22"/>
          <w:szCs w:val="22"/>
          <w:lang w:val="en-US"/>
        </w:rPr>
        <w:t>Russia Direct</w:t>
      </w:r>
      <w:r w:rsidRPr="00055450">
        <w:rPr>
          <w:sz w:val="22"/>
          <w:szCs w:val="22"/>
          <w:lang w:val="en-US"/>
        </w:rPr>
        <w:t xml:space="preserve">, 2014. Mode of access: </w:t>
      </w:r>
      <w:hyperlink r:id="rId19" w:history="1">
        <w:r w:rsidRPr="00055450">
          <w:rPr>
            <w:rStyle w:val="af"/>
            <w:color w:val="auto"/>
            <w:sz w:val="22"/>
            <w:szCs w:val="22"/>
            <w:lang w:val="en-US"/>
          </w:rPr>
          <w:t>http://www.russia-direct.org/content/protests-ukraine-thailand-and-venezuela-what-unites-them</w:t>
        </w:r>
      </w:hyperlink>
      <w:r w:rsidRPr="00055450">
        <w:rPr>
          <w:sz w:val="22"/>
          <w:szCs w:val="22"/>
          <w:lang w:val="en-US"/>
        </w:rPr>
        <w:t xml:space="preserve">. </w:t>
      </w:r>
    </w:p>
    <w:p w14:paraId="748F2A71" w14:textId="77777777" w:rsidR="006C440B" w:rsidRPr="00055450" w:rsidRDefault="006C440B" w:rsidP="00055450">
      <w:pPr>
        <w:spacing w:line="240" w:lineRule="auto"/>
        <w:ind w:firstLine="284"/>
        <w:rPr>
          <w:sz w:val="22"/>
          <w:szCs w:val="22"/>
          <w:lang w:val="en-US"/>
        </w:rPr>
      </w:pPr>
      <w:r w:rsidRPr="00055450">
        <w:rPr>
          <w:i/>
          <w:sz w:val="22"/>
          <w:szCs w:val="22"/>
          <w:lang w:val="en-US"/>
        </w:rPr>
        <w:t>Goldstone, J.A.</w:t>
      </w:r>
      <w:r w:rsidRPr="00055450">
        <w:rPr>
          <w:sz w:val="22"/>
          <w:szCs w:val="22"/>
          <w:lang w:val="en-US"/>
        </w:rPr>
        <w:t xml:space="preserve"> Understanding the Revolutions of 2011: Weakness and Resilience in Middle Eastern Autocracies // </w:t>
      </w:r>
      <w:r w:rsidRPr="00055450">
        <w:rPr>
          <w:i/>
          <w:sz w:val="22"/>
          <w:szCs w:val="22"/>
          <w:lang w:val="en-US"/>
        </w:rPr>
        <w:t>Foreign Affairs</w:t>
      </w:r>
      <w:r w:rsidRPr="00055450">
        <w:rPr>
          <w:sz w:val="22"/>
          <w:szCs w:val="22"/>
          <w:lang w:val="en-US"/>
        </w:rPr>
        <w:t>, 2011, No. 90, pp. 8-16.</w:t>
      </w:r>
    </w:p>
    <w:p w14:paraId="335C2E69" w14:textId="0B0B4EBA" w:rsidR="006C440B" w:rsidRPr="00055450" w:rsidDel="00AD735B" w:rsidRDefault="006C440B" w:rsidP="00055450">
      <w:pPr>
        <w:spacing w:line="240" w:lineRule="auto"/>
        <w:ind w:firstLine="284"/>
        <w:rPr>
          <w:del w:id="239" w:author="Андрей Коротаев" w:date="2018-10-08T10:52:00Z"/>
          <w:sz w:val="22"/>
          <w:szCs w:val="22"/>
          <w:lang w:val="en-US"/>
        </w:rPr>
      </w:pPr>
      <w:del w:id="240" w:author="Андрей Коротаев" w:date="2018-10-08T10:52:00Z">
        <w:r w:rsidRPr="00055450" w:rsidDel="00AD735B">
          <w:rPr>
            <w:i/>
            <w:sz w:val="22"/>
            <w:szCs w:val="22"/>
            <w:lang w:val="en-US"/>
          </w:rPr>
          <w:delText>Gould, D.J.; Amaro-Reyes, J.A.</w:delText>
        </w:r>
        <w:r w:rsidRPr="00055450" w:rsidDel="00AD735B">
          <w:rPr>
            <w:sz w:val="22"/>
            <w:szCs w:val="22"/>
            <w:lang w:val="en-US"/>
          </w:rPr>
          <w:delText xml:space="preserve"> The Effects of Corruption on Administrative Performance. World Bank Staff Working Paper 580. 1983.</w:delText>
        </w:r>
      </w:del>
    </w:p>
    <w:p w14:paraId="726D3833" w14:textId="77777777" w:rsidR="006C440B" w:rsidRPr="00055450" w:rsidRDefault="006C440B" w:rsidP="00055450">
      <w:pPr>
        <w:spacing w:line="240" w:lineRule="auto"/>
        <w:ind w:firstLine="284"/>
        <w:rPr>
          <w:sz w:val="22"/>
          <w:szCs w:val="22"/>
          <w:lang w:val="en-US"/>
        </w:rPr>
      </w:pPr>
      <w:r w:rsidRPr="00055450">
        <w:rPr>
          <w:i/>
          <w:sz w:val="22"/>
          <w:szCs w:val="22"/>
          <w:lang w:val="en-US"/>
        </w:rPr>
        <w:t>Grinin, L.; Korotayev, A.</w:t>
      </w:r>
      <w:r w:rsidRPr="00055450">
        <w:rPr>
          <w:sz w:val="22"/>
          <w:szCs w:val="22"/>
          <w:lang w:val="en-US"/>
        </w:rPr>
        <w:t xml:space="preserve"> Great Divergence and Great Convergence. A Global Perspective. New York, NY: Springer, 2015.</w:t>
      </w:r>
    </w:p>
    <w:p w14:paraId="6311F65C" w14:textId="77777777" w:rsidR="006C440B" w:rsidRPr="00055450" w:rsidRDefault="006C440B" w:rsidP="00055450">
      <w:pPr>
        <w:spacing w:line="240" w:lineRule="auto"/>
        <w:ind w:firstLine="284"/>
        <w:rPr>
          <w:sz w:val="22"/>
          <w:szCs w:val="22"/>
          <w:lang w:val="en-US"/>
        </w:rPr>
      </w:pPr>
      <w:r w:rsidRPr="00055450">
        <w:rPr>
          <w:i/>
          <w:sz w:val="22"/>
          <w:szCs w:val="22"/>
          <w:lang w:val="en-US"/>
        </w:rPr>
        <w:t>Gyimah-Brempong, K., Samaria M. de C.</w:t>
      </w:r>
      <w:r w:rsidRPr="00055450">
        <w:rPr>
          <w:sz w:val="22"/>
          <w:szCs w:val="22"/>
          <w:lang w:val="en-US"/>
        </w:rPr>
        <w:t xml:space="preserve"> Corruption, Growth, and Income Distribution: Are there Regional Differences? // </w:t>
      </w:r>
      <w:r w:rsidRPr="00055450">
        <w:rPr>
          <w:i/>
          <w:sz w:val="22"/>
          <w:szCs w:val="22"/>
          <w:lang w:val="en-US"/>
        </w:rPr>
        <w:t>Economics of Governance</w:t>
      </w:r>
      <w:r w:rsidRPr="00055450">
        <w:rPr>
          <w:sz w:val="22"/>
          <w:szCs w:val="22"/>
          <w:lang w:val="en-US"/>
        </w:rPr>
        <w:t xml:space="preserve">, 2006, No. 7(3), </w:t>
      </w:r>
      <w:r w:rsidRPr="00055450">
        <w:rPr>
          <w:sz w:val="22"/>
          <w:szCs w:val="22"/>
        </w:rPr>
        <w:t>р</w:t>
      </w:r>
      <w:r w:rsidRPr="00055450">
        <w:rPr>
          <w:sz w:val="22"/>
          <w:szCs w:val="22"/>
          <w:lang w:val="en-US"/>
        </w:rPr>
        <w:t>p. 245-269.</w:t>
      </w:r>
    </w:p>
    <w:p w14:paraId="43250E99" w14:textId="77777777" w:rsidR="006C440B" w:rsidRPr="00055450" w:rsidRDefault="006C440B" w:rsidP="00055450">
      <w:pPr>
        <w:spacing w:line="240" w:lineRule="auto"/>
        <w:ind w:firstLine="284"/>
        <w:rPr>
          <w:sz w:val="22"/>
          <w:szCs w:val="22"/>
          <w:lang w:val="en-US"/>
        </w:rPr>
      </w:pPr>
      <w:r w:rsidRPr="00055450">
        <w:rPr>
          <w:i/>
          <w:sz w:val="22"/>
          <w:szCs w:val="22"/>
          <w:lang w:val="en-US"/>
        </w:rPr>
        <w:t>Hessami, Z.</w:t>
      </w:r>
      <w:r w:rsidRPr="00055450">
        <w:rPr>
          <w:sz w:val="22"/>
          <w:szCs w:val="22"/>
          <w:lang w:val="en-US"/>
        </w:rPr>
        <w:t xml:space="preserve"> Political Corruption, Public Procurement, and Budget Composition: Theory and Evidence from OECD Countries // </w:t>
      </w:r>
      <w:r w:rsidRPr="00055450">
        <w:rPr>
          <w:i/>
          <w:sz w:val="22"/>
          <w:szCs w:val="22"/>
          <w:lang w:val="en-US"/>
        </w:rPr>
        <w:t>European Journal of Political Economy</w:t>
      </w:r>
      <w:r w:rsidRPr="00055450">
        <w:rPr>
          <w:sz w:val="22"/>
          <w:szCs w:val="22"/>
          <w:lang w:val="en-US"/>
        </w:rPr>
        <w:t>, 2014, No. 34, pp. 372-389.</w:t>
      </w:r>
    </w:p>
    <w:p w14:paraId="7FADE1FD" w14:textId="77777777" w:rsidR="006C440B" w:rsidRPr="00055450" w:rsidRDefault="006C440B" w:rsidP="00055450">
      <w:pPr>
        <w:spacing w:line="240" w:lineRule="auto"/>
        <w:ind w:firstLine="284"/>
        <w:rPr>
          <w:sz w:val="22"/>
          <w:szCs w:val="22"/>
          <w:lang w:val="en-US"/>
        </w:rPr>
      </w:pPr>
      <w:r w:rsidRPr="00055450">
        <w:rPr>
          <w:i/>
          <w:sz w:val="22"/>
          <w:szCs w:val="22"/>
          <w:lang w:val="en-US"/>
        </w:rPr>
        <w:t>Ionescu, L.</w:t>
      </w:r>
      <w:r w:rsidRPr="00055450">
        <w:rPr>
          <w:sz w:val="22"/>
          <w:szCs w:val="22"/>
          <w:lang w:val="en-US"/>
        </w:rPr>
        <w:t xml:space="preserve"> Corruption, Unemployment, and the Global Financial Crisis // </w:t>
      </w:r>
      <w:r w:rsidRPr="00055450">
        <w:rPr>
          <w:i/>
          <w:sz w:val="22"/>
          <w:szCs w:val="22"/>
          <w:lang w:val="en-US"/>
        </w:rPr>
        <w:t>Economics, Management and Financial Markets</w:t>
      </w:r>
      <w:r w:rsidRPr="00055450">
        <w:rPr>
          <w:sz w:val="22"/>
          <w:szCs w:val="22"/>
          <w:lang w:val="en-US"/>
        </w:rPr>
        <w:t xml:space="preserve">, 2012, Vol. 7, No. 3, pp. 127-133. </w:t>
      </w:r>
    </w:p>
    <w:p w14:paraId="4CC3A204" w14:textId="0F80B5EF" w:rsidR="006C440B" w:rsidRPr="00055450" w:rsidRDefault="006C440B" w:rsidP="00055450">
      <w:pPr>
        <w:spacing w:line="240" w:lineRule="auto"/>
        <w:ind w:firstLine="284"/>
        <w:rPr>
          <w:lang w:val="en-US"/>
        </w:rPr>
      </w:pPr>
      <w:r w:rsidRPr="00055450">
        <w:rPr>
          <w:i/>
          <w:lang w:val="en-US"/>
        </w:rPr>
        <w:t>Khan, M.</w:t>
      </w:r>
      <w:r w:rsidRPr="00055450">
        <w:rPr>
          <w:lang w:val="en-US"/>
        </w:rPr>
        <w:t xml:space="preserve"> Governance, Economic Growth and Development since the 19</w:t>
      </w:r>
      <w:r w:rsidR="0005639D" w:rsidRPr="00055450">
        <w:rPr>
          <w:lang w:val="en-US"/>
        </w:rPr>
        <w:t xml:space="preserve">60s. DESA Working Paper N. 54, </w:t>
      </w:r>
      <w:r w:rsidRPr="00055450">
        <w:rPr>
          <w:lang w:val="en-US"/>
        </w:rPr>
        <w:t>2007.</w:t>
      </w:r>
    </w:p>
    <w:p w14:paraId="082B5E14" w14:textId="77777777" w:rsidR="006C440B" w:rsidRPr="00055450" w:rsidRDefault="006C440B" w:rsidP="00055450">
      <w:pPr>
        <w:spacing w:line="240" w:lineRule="auto"/>
        <w:ind w:firstLine="284"/>
        <w:rPr>
          <w:sz w:val="22"/>
          <w:szCs w:val="22"/>
          <w:lang w:val="en-US"/>
        </w:rPr>
      </w:pPr>
      <w:r w:rsidRPr="00055450">
        <w:rPr>
          <w:i/>
          <w:sz w:val="22"/>
          <w:szCs w:val="22"/>
          <w:lang w:val="en-US"/>
        </w:rPr>
        <w:t>Kharas, H.; Kohli, H.</w:t>
      </w:r>
      <w:r w:rsidRPr="00055450">
        <w:rPr>
          <w:sz w:val="22"/>
          <w:szCs w:val="22"/>
          <w:lang w:val="en-US"/>
        </w:rPr>
        <w:t xml:space="preserve"> What Is the Middle Income Trap, Why Do Countries Fall into it, and How Can It Be Avoided // </w:t>
      </w:r>
      <w:r w:rsidRPr="00055450">
        <w:rPr>
          <w:i/>
          <w:sz w:val="22"/>
          <w:szCs w:val="22"/>
          <w:lang w:val="en-US"/>
        </w:rPr>
        <w:t>Global Journal of Emerging Market Economies</w:t>
      </w:r>
      <w:r w:rsidRPr="00055450">
        <w:rPr>
          <w:sz w:val="22"/>
          <w:szCs w:val="22"/>
          <w:lang w:val="en-US"/>
        </w:rPr>
        <w:t>, 2011, Vol. 3, No. 3, pp. 281-289.</w:t>
      </w:r>
    </w:p>
    <w:p w14:paraId="02C4EAF4" w14:textId="77777777" w:rsidR="006C440B" w:rsidRPr="00055450" w:rsidRDefault="006C440B" w:rsidP="00055450">
      <w:pPr>
        <w:spacing w:line="240" w:lineRule="auto"/>
        <w:ind w:firstLine="284"/>
        <w:rPr>
          <w:sz w:val="22"/>
          <w:szCs w:val="22"/>
          <w:lang w:val="en-US"/>
        </w:rPr>
      </w:pPr>
      <w:r w:rsidRPr="00055450">
        <w:rPr>
          <w:i/>
          <w:sz w:val="22"/>
          <w:szCs w:val="22"/>
          <w:lang w:val="en-US"/>
        </w:rPr>
        <w:t>Khestanov, R.</w:t>
      </w:r>
      <w:r w:rsidRPr="00055450">
        <w:rPr>
          <w:sz w:val="22"/>
          <w:szCs w:val="22"/>
          <w:lang w:val="en-US"/>
        </w:rPr>
        <w:t xml:space="preserve"> Corruption and Revolution as Structural Foundations for the Fiction of State Interest (Raison d’État) // </w:t>
      </w:r>
      <w:r w:rsidRPr="00055450">
        <w:rPr>
          <w:i/>
          <w:sz w:val="22"/>
          <w:szCs w:val="22"/>
          <w:lang w:val="en-US"/>
        </w:rPr>
        <w:t>Russian Journal of Philosophy &amp; Humanities</w:t>
      </w:r>
      <w:r w:rsidRPr="00055450">
        <w:rPr>
          <w:sz w:val="22"/>
          <w:szCs w:val="22"/>
          <w:lang w:val="en-US"/>
        </w:rPr>
        <w:t>, 2017, No. 1, pp. 73-90.</w:t>
      </w:r>
    </w:p>
    <w:p w14:paraId="57764345" w14:textId="77777777" w:rsidR="006C440B" w:rsidRPr="00055450" w:rsidRDefault="006C440B" w:rsidP="00055450">
      <w:pPr>
        <w:spacing w:line="240" w:lineRule="auto"/>
        <w:ind w:firstLine="284"/>
        <w:rPr>
          <w:sz w:val="22"/>
          <w:szCs w:val="22"/>
          <w:lang w:val="en-US"/>
        </w:rPr>
      </w:pPr>
      <w:r w:rsidRPr="00055450">
        <w:rPr>
          <w:i/>
          <w:sz w:val="22"/>
          <w:szCs w:val="22"/>
          <w:lang w:val="en-US"/>
        </w:rPr>
        <w:lastRenderedPageBreak/>
        <w:t xml:space="preserve">Kohli, H.A.; Mukherjee, N. </w:t>
      </w:r>
      <w:r w:rsidRPr="00055450">
        <w:rPr>
          <w:sz w:val="22"/>
          <w:szCs w:val="22"/>
          <w:lang w:val="en-US"/>
        </w:rPr>
        <w:t xml:space="preserve">Potential Costs to Asia of the Middle Income Trap // </w:t>
      </w:r>
      <w:r w:rsidRPr="00055450">
        <w:rPr>
          <w:i/>
          <w:sz w:val="22"/>
          <w:szCs w:val="22"/>
          <w:lang w:val="en-US"/>
        </w:rPr>
        <w:t>Global Journal of Emerging Market Economies</w:t>
      </w:r>
      <w:r w:rsidRPr="00055450">
        <w:rPr>
          <w:sz w:val="22"/>
          <w:szCs w:val="22"/>
          <w:lang w:val="en-US"/>
        </w:rPr>
        <w:t>, 2011, Vol. 3, No. 3, pp. 291-311.</w:t>
      </w:r>
    </w:p>
    <w:p w14:paraId="6EFF837C" w14:textId="77777777" w:rsidR="006C440B" w:rsidRPr="00055450" w:rsidRDefault="006C440B" w:rsidP="00055450">
      <w:pPr>
        <w:spacing w:line="240" w:lineRule="auto"/>
        <w:ind w:firstLine="284"/>
        <w:rPr>
          <w:sz w:val="22"/>
          <w:szCs w:val="22"/>
          <w:lang w:val="en-US"/>
        </w:rPr>
      </w:pPr>
      <w:r w:rsidRPr="00055450">
        <w:rPr>
          <w:i/>
          <w:sz w:val="22"/>
          <w:szCs w:val="22"/>
          <w:lang w:val="en-US"/>
        </w:rPr>
        <w:t>Korotayev, A.; Goldstone, J.; Zinkina, J.V.</w:t>
      </w:r>
      <w:r w:rsidRPr="00055450">
        <w:rPr>
          <w:sz w:val="22"/>
          <w:szCs w:val="22"/>
          <w:lang w:val="en-US"/>
        </w:rPr>
        <w:t xml:space="preserve"> Phases of Global Demographic Transition Correlate with Phases of the Great Divergence and Great Convergence // </w:t>
      </w:r>
      <w:r w:rsidRPr="00055450">
        <w:rPr>
          <w:i/>
          <w:sz w:val="22"/>
          <w:szCs w:val="22"/>
          <w:lang w:val="en-US"/>
        </w:rPr>
        <w:t>Technological Forecasting and Social Change</w:t>
      </w:r>
      <w:r w:rsidRPr="00055450">
        <w:rPr>
          <w:sz w:val="22"/>
          <w:szCs w:val="22"/>
          <w:lang w:val="en-US"/>
        </w:rPr>
        <w:t>, 2015, No. 95, pp. 163-169.</w:t>
      </w:r>
    </w:p>
    <w:p w14:paraId="5B641F96" w14:textId="77777777" w:rsidR="006C440B" w:rsidRPr="00055450" w:rsidRDefault="006C440B" w:rsidP="00055450">
      <w:pPr>
        <w:spacing w:line="240" w:lineRule="auto"/>
        <w:ind w:firstLine="284"/>
        <w:rPr>
          <w:sz w:val="22"/>
          <w:szCs w:val="22"/>
          <w:lang w:val="en-US"/>
        </w:rPr>
      </w:pPr>
      <w:bookmarkStart w:id="241" w:name="_Hlk495621286"/>
      <w:r w:rsidRPr="00055450">
        <w:rPr>
          <w:i/>
          <w:sz w:val="22"/>
          <w:szCs w:val="22"/>
          <w:lang w:val="en-US"/>
        </w:rPr>
        <w:t>Korotayev, A.; Grinin, L.; Bilyuga, S.; Meshcherina, K.; Shishkina, A.</w:t>
      </w:r>
      <w:r w:rsidRPr="00055450">
        <w:rPr>
          <w:sz w:val="22"/>
          <w:szCs w:val="22"/>
          <w:lang w:val="en-US"/>
        </w:rPr>
        <w:t xml:space="preserve"> Economic Development, Socio-political Destabilization and Inequality // </w:t>
      </w:r>
      <w:r w:rsidRPr="00055450">
        <w:rPr>
          <w:i/>
          <w:iCs/>
          <w:sz w:val="22"/>
          <w:szCs w:val="22"/>
          <w:lang w:val="en-US"/>
        </w:rPr>
        <w:t>The Russian Sociological Review</w:t>
      </w:r>
      <w:r w:rsidRPr="00055450">
        <w:rPr>
          <w:iCs/>
          <w:sz w:val="22"/>
          <w:szCs w:val="22"/>
          <w:lang w:val="en-US"/>
        </w:rPr>
        <w:t xml:space="preserve">, 2017, </w:t>
      </w:r>
      <w:r w:rsidRPr="00055450">
        <w:rPr>
          <w:sz w:val="22"/>
          <w:szCs w:val="22"/>
          <w:lang w:val="en-US"/>
        </w:rPr>
        <w:t>Vol. 16, No. 3, pp. 9-35.</w:t>
      </w:r>
    </w:p>
    <w:p w14:paraId="2B1C9AC8" w14:textId="77777777" w:rsidR="006C440B" w:rsidRPr="00055450" w:rsidRDefault="006C440B" w:rsidP="00055450">
      <w:pPr>
        <w:spacing w:line="240" w:lineRule="auto"/>
        <w:ind w:firstLine="284"/>
        <w:rPr>
          <w:sz w:val="22"/>
          <w:szCs w:val="22"/>
          <w:lang w:val="en-US"/>
        </w:rPr>
      </w:pPr>
      <w:r w:rsidRPr="00055450">
        <w:rPr>
          <w:i/>
          <w:sz w:val="22"/>
          <w:szCs w:val="22"/>
          <w:lang w:val="en-US"/>
        </w:rPr>
        <w:t>Korotayev, A.; Issaev, L.; Zinkina, J.</w:t>
      </w:r>
      <w:r w:rsidRPr="00055450">
        <w:rPr>
          <w:sz w:val="22"/>
          <w:szCs w:val="22"/>
          <w:lang w:val="en-US"/>
        </w:rPr>
        <w:t xml:space="preserve"> Center-Periphery Dissonance as a Possible Factor of the Revolutionary Wave of 2013-2014: A Cross-National Analysis // </w:t>
      </w:r>
      <w:r w:rsidRPr="00055450">
        <w:rPr>
          <w:i/>
          <w:sz w:val="22"/>
          <w:szCs w:val="22"/>
          <w:lang w:val="en-US"/>
        </w:rPr>
        <w:t>Cross-Cultural Research</w:t>
      </w:r>
      <w:r w:rsidRPr="00055450">
        <w:rPr>
          <w:sz w:val="22"/>
          <w:szCs w:val="22"/>
          <w:lang w:val="en-US"/>
        </w:rPr>
        <w:t>, 2015, Vol. 49, No. 5, pp. 461-488.</w:t>
      </w:r>
    </w:p>
    <w:p w14:paraId="036AA39B" w14:textId="77777777" w:rsidR="006C440B" w:rsidRPr="00055450" w:rsidRDefault="006C440B" w:rsidP="00055450">
      <w:pPr>
        <w:spacing w:line="240" w:lineRule="auto"/>
        <w:ind w:firstLine="284"/>
        <w:rPr>
          <w:sz w:val="22"/>
          <w:szCs w:val="22"/>
          <w:lang w:val="en-US"/>
        </w:rPr>
      </w:pPr>
      <w:r w:rsidRPr="00055450">
        <w:rPr>
          <w:i/>
          <w:sz w:val="22"/>
          <w:szCs w:val="22"/>
          <w:lang w:val="en-US"/>
        </w:rPr>
        <w:t>Korotayev, A.; Vaskin, I.; Bilyuga, S.; Ilyin, I.</w:t>
      </w:r>
      <w:r w:rsidRPr="00055450">
        <w:rPr>
          <w:sz w:val="22"/>
          <w:szCs w:val="22"/>
          <w:lang w:val="en-US"/>
        </w:rPr>
        <w:t xml:space="preserve"> Economic Development and Sociopolitical Destabilization: a Re-Analysis // </w:t>
      </w:r>
      <w:r w:rsidRPr="00055450">
        <w:rPr>
          <w:i/>
          <w:sz w:val="22"/>
          <w:szCs w:val="22"/>
          <w:lang w:val="en-US"/>
        </w:rPr>
        <w:t>Cliodynamics</w:t>
      </w:r>
      <w:r w:rsidRPr="00055450">
        <w:rPr>
          <w:sz w:val="22"/>
          <w:szCs w:val="22"/>
          <w:lang w:val="en-US"/>
        </w:rPr>
        <w:t>, 2018, Vol. 9, No. 1, pp. 57-115.</w:t>
      </w:r>
    </w:p>
    <w:p w14:paraId="2D132696" w14:textId="77777777" w:rsidR="006C440B" w:rsidRPr="00055450" w:rsidRDefault="006C440B" w:rsidP="00055450">
      <w:pPr>
        <w:spacing w:line="240" w:lineRule="auto"/>
        <w:ind w:firstLine="284"/>
        <w:rPr>
          <w:sz w:val="22"/>
          <w:szCs w:val="22"/>
          <w:lang w:val="en-US"/>
        </w:rPr>
      </w:pPr>
      <w:r w:rsidRPr="00055450">
        <w:rPr>
          <w:i/>
          <w:sz w:val="22"/>
          <w:szCs w:val="22"/>
          <w:lang w:val="en-US"/>
        </w:rPr>
        <w:t>Korotayev, A.; Zinkina, J.</w:t>
      </w:r>
      <w:r w:rsidRPr="00055450">
        <w:rPr>
          <w:sz w:val="22"/>
          <w:szCs w:val="22"/>
          <w:lang w:val="en-US"/>
        </w:rPr>
        <w:t xml:space="preserve"> On the Structure of the Present-Day Convergence // </w:t>
      </w:r>
      <w:r w:rsidRPr="00055450">
        <w:rPr>
          <w:i/>
          <w:sz w:val="22"/>
          <w:szCs w:val="22"/>
          <w:lang w:val="en-US"/>
        </w:rPr>
        <w:t>Campus-Wide Information Systems</w:t>
      </w:r>
      <w:r w:rsidRPr="00055450">
        <w:rPr>
          <w:sz w:val="22"/>
          <w:szCs w:val="22"/>
          <w:lang w:val="en-US"/>
        </w:rPr>
        <w:t xml:space="preserve">, 2014, Vol. 31, No 2, pp. 41-57. </w:t>
      </w:r>
    </w:p>
    <w:p w14:paraId="52BC0196" w14:textId="77777777" w:rsidR="006C440B" w:rsidRPr="00055450" w:rsidRDefault="006C440B" w:rsidP="00055450">
      <w:pPr>
        <w:spacing w:line="240" w:lineRule="auto"/>
        <w:ind w:firstLine="284"/>
        <w:rPr>
          <w:sz w:val="22"/>
          <w:szCs w:val="22"/>
          <w:lang w:val="en-US"/>
        </w:rPr>
      </w:pPr>
      <w:r w:rsidRPr="00055450">
        <w:rPr>
          <w:i/>
          <w:sz w:val="22"/>
          <w:szCs w:val="22"/>
          <w:lang w:val="en-US"/>
        </w:rPr>
        <w:t>Korotayev, A.; Zinkina, J.; Bogevolnov, J.; Malkov, A.</w:t>
      </w:r>
      <w:r w:rsidRPr="00055450">
        <w:rPr>
          <w:sz w:val="22"/>
          <w:szCs w:val="22"/>
          <w:lang w:val="en-US"/>
        </w:rPr>
        <w:t xml:space="preserve"> Global Unconditional Convergence among Larger Economies after 1998? // </w:t>
      </w:r>
      <w:r w:rsidRPr="00055450">
        <w:rPr>
          <w:i/>
          <w:sz w:val="22"/>
          <w:szCs w:val="22"/>
          <w:lang w:val="en-US"/>
        </w:rPr>
        <w:t>Journal of Globalization Studies</w:t>
      </w:r>
      <w:r w:rsidRPr="00055450">
        <w:rPr>
          <w:sz w:val="22"/>
          <w:szCs w:val="22"/>
          <w:lang w:val="en-US"/>
        </w:rPr>
        <w:t>, 2011, Vol. 2, No. 2, pp. 25-62.</w:t>
      </w:r>
    </w:p>
    <w:bookmarkEnd w:id="241"/>
    <w:p w14:paraId="1195C112" w14:textId="77777777" w:rsidR="006C440B" w:rsidRPr="00055450" w:rsidRDefault="006C440B" w:rsidP="00055450">
      <w:pPr>
        <w:spacing w:line="240" w:lineRule="auto"/>
        <w:ind w:firstLine="284"/>
        <w:rPr>
          <w:sz w:val="22"/>
          <w:szCs w:val="22"/>
          <w:lang w:val="en-US"/>
        </w:rPr>
      </w:pPr>
      <w:r w:rsidRPr="00055450">
        <w:rPr>
          <w:i/>
          <w:sz w:val="22"/>
          <w:szCs w:val="22"/>
          <w:lang w:val="en-US"/>
        </w:rPr>
        <w:t>Maddison, A.</w:t>
      </w:r>
      <w:r w:rsidRPr="00055450">
        <w:rPr>
          <w:sz w:val="22"/>
          <w:szCs w:val="22"/>
          <w:lang w:val="en-US"/>
        </w:rPr>
        <w:t xml:space="preserve"> Contours of the World Economy 1-2030 AD. Essays in Macro-Economic History. Оxford university press. 2007.</w:t>
      </w:r>
      <w:r w:rsidRPr="00055450" w:rsidDel="006F46AF">
        <w:rPr>
          <w:sz w:val="22"/>
          <w:szCs w:val="22"/>
          <w:lang w:val="en-US"/>
        </w:rPr>
        <w:t xml:space="preserve"> </w:t>
      </w:r>
    </w:p>
    <w:p w14:paraId="391C8065" w14:textId="32BE5DEF" w:rsidR="006C440B" w:rsidRPr="00055450" w:rsidDel="00AD735B" w:rsidRDefault="006C440B" w:rsidP="00055450">
      <w:pPr>
        <w:spacing w:line="240" w:lineRule="auto"/>
        <w:ind w:firstLine="284"/>
        <w:rPr>
          <w:del w:id="242" w:author="Андрей Коротаев" w:date="2018-10-08T10:55:00Z"/>
          <w:sz w:val="22"/>
          <w:szCs w:val="22"/>
          <w:lang w:val="en-US"/>
        </w:rPr>
      </w:pPr>
      <w:del w:id="243" w:author="Андрей Коротаев" w:date="2018-10-08T10:55:00Z">
        <w:r w:rsidRPr="00055450" w:rsidDel="00AD735B">
          <w:rPr>
            <w:sz w:val="22"/>
            <w:szCs w:val="22"/>
            <w:lang w:val="en-US"/>
          </w:rPr>
          <w:delText>Mauro P. Corruption: Causes, Consequences, and Agenda for Further Research // Finance and Development. 1998. Vol. 35. No. 1. P. 11</w:delText>
        </w:r>
        <w:r w:rsidRPr="00055450" w:rsidDel="00AD735B">
          <w:rPr>
            <w:sz w:val="22"/>
            <w:szCs w:val="22"/>
            <w:lang w:val="en-US"/>
          </w:rPr>
          <w:noBreakHyphen/>
          <w:delText>14.</w:delText>
        </w:r>
      </w:del>
    </w:p>
    <w:p w14:paraId="157666A7" w14:textId="77777777" w:rsidR="006C440B" w:rsidRPr="00055450" w:rsidRDefault="006C440B" w:rsidP="00055450">
      <w:pPr>
        <w:spacing w:line="240" w:lineRule="auto"/>
        <w:ind w:firstLine="284"/>
        <w:rPr>
          <w:sz w:val="22"/>
          <w:szCs w:val="22"/>
          <w:lang w:val="en-US"/>
        </w:rPr>
      </w:pPr>
      <w:r w:rsidRPr="00055450">
        <w:rPr>
          <w:i/>
          <w:sz w:val="22"/>
          <w:szCs w:val="22"/>
          <w:lang w:val="en-US"/>
        </w:rPr>
        <w:t>Mauro, P.</w:t>
      </w:r>
      <w:r w:rsidRPr="00055450">
        <w:rPr>
          <w:sz w:val="22"/>
          <w:szCs w:val="22"/>
          <w:lang w:val="en-US"/>
        </w:rPr>
        <w:t xml:space="preserve"> Corruption and Growth // </w:t>
      </w:r>
      <w:r w:rsidRPr="00055450">
        <w:rPr>
          <w:i/>
          <w:sz w:val="22"/>
          <w:szCs w:val="22"/>
          <w:lang w:val="en-US"/>
        </w:rPr>
        <w:t>The Quarterly Journal of Economics</w:t>
      </w:r>
      <w:r w:rsidRPr="00055450">
        <w:rPr>
          <w:sz w:val="22"/>
          <w:szCs w:val="22"/>
          <w:lang w:val="en-US"/>
        </w:rPr>
        <w:t>, 1995, Vol. 110, No. 3, pp. 681-712.</w:t>
      </w:r>
    </w:p>
    <w:p w14:paraId="7A4CE4D7" w14:textId="77777777" w:rsidR="006C440B" w:rsidRPr="00055450" w:rsidRDefault="006C440B" w:rsidP="00055450">
      <w:pPr>
        <w:spacing w:line="240" w:lineRule="auto"/>
        <w:ind w:firstLine="284"/>
        <w:rPr>
          <w:sz w:val="22"/>
          <w:szCs w:val="22"/>
          <w:lang w:val="en-US"/>
        </w:rPr>
      </w:pPr>
      <w:r w:rsidRPr="00055450">
        <w:rPr>
          <w:i/>
          <w:sz w:val="22"/>
          <w:szCs w:val="22"/>
          <w:lang w:val="en-US"/>
        </w:rPr>
        <w:t>Mauro, P.</w:t>
      </w:r>
      <w:r w:rsidRPr="00055450">
        <w:rPr>
          <w:sz w:val="22"/>
          <w:szCs w:val="22"/>
          <w:lang w:val="en-US"/>
        </w:rPr>
        <w:t xml:space="preserve"> Corruption and the Composition of Government Expenditure // </w:t>
      </w:r>
      <w:r w:rsidRPr="00055450">
        <w:rPr>
          <w:i/>
          <w:sz w:val="22"/>
          <w:szCs w:val="22"/>
          <w:lang w:val="en-US"/>
        </w:rPr>
        <w:t>Journal of Public Economics</w:t>
      </w:r>
      <w:r w:rsidRPr="00055450">
        <w:rPr>
          <w:sz w:val="22"/>
          <w:szCs w:val="22"/>
          <w:lang w:val="en-US"/>
        </w:rPr>
        <w:t>, 1997, Vol. 69, No. 2, pp. 263-279.</w:t>
      </w:r>
    </w:p>
    <w:p w14:paraId="72F3F394" w14:textId="77777777" w:rsidR="006C440B" w:rsidRPr="00055450" w:rsidRDefault="006C440B" w:rsidP="00055450">
      <w:pPr>
        <w:spacing w:line="240" w:lineRule="auto"/>
        <w:ind w:firstLine="284"/>
        <w:rPr>
          <w:sz w:val="22"/>
          <w:szCs w:val="22"/>
          <w:lang w:val="en-US"/>
        </w:rPr>
      </w:pPr>
      <w:r w:rsidRPr="00055450">
        <w:rPr>
          <w:i/>
          <w:sz w:val="22"/>
          <w:szCs w:val="22"/>
          <w:lang w:val="en-US"/>
        </w:rPr>
        <w:t>Minkov, M.</w:t>
      </w:r>
      <w:r w:rsidRPr="00055450">
        <w:rPr>
          <w:sz w:val="22"/>
          <w:szCs w:val="22"/>
          <w:lang w:val="en-US"/>
        </w:rPr>
        <w:t xml:space="preserve"> Predictors of Societal Accident Proneness across 92 Countries // </w:t>
      </w:r>
      <w:r w:rsidRPr="00055450">
        <w:rPr>
          <w:i/>
          <w:sz w:val="22"/>
          <w:szCs w:val="22"/>
          <w:lang w:val="en-US"/>
        </w:rPr>
        <w:t>Cross-Cultural Research</w:t>
      </w:r>
      <w:r w:rsidRPr="00055450">
        <w:rPr>
          <w:sz w:val="22"/>
          <w:szCs w:val="22"/>
          <w:lang w:val="en-US"/>
        </w:rPr>
        <w:t>, 2016, Vol. 50, No. 2, pp. 103-122.</w:t>
      </w:r>
    </w:p>
    <w:p w14:paraId="13D46F20" w14:textId="77777777" w:rsidR="006C440B" w:rsidRPr="00055450" w:rsidRDefault="006C440B" w:rsidP="00055450">
      <w:pPr>
        <w:spacing w:line="240" w:lineRule="auto"/>
        <w:ind w:firstLine="284"/>
        <w:rPr>
          <w:sz w:val="22"/>
          <w:szCs w:val="22"/>
          <w:lang w:val="en-US"/>
        </w:rPr>
      </w:pPr>
      <w:r w:rsidRPr="00055450">
        <w:rPr>
          <w:i/>
          <w:color w:val="222222"/>
          <w:sz w:val="22"/>
          <w:szCs w:val="22"/>
          <w:shd w:val="clear" w:color="auto" w:fill="FFFFFF"/>
          <w:lang w:val="en-US"/>
        </w:rPr>
        <w:t>Njoku, C.I., Bondarenko, D.M.</w:t>
      </w:r>
      <w:r w:rsidRPr="00055450">
        <w:rPr>
          <w:color w:val="222222"/>
          <w:sz w:val="22"/>
          <w:szCs w:val="22"/>
          <w:shd w:val="clear" w:color="auto" w:fill="FFFFFF"/>
          <w:lang w:val="en-US"/>
        </w:rPr>
        <w:t xml:space="preserve"> State Building, States, and State Transformation in Africa: Introduction. </w:t>
      </w:r>
      <w:r w:rsidRPr="00055450">
        <w:rPr>
          <w:i/>
          <w:iCs/>
          <w:color w:val="222222"/>
          <w:sz w:val="22"/>
          <w:szCs w:val="22"/>
          <w:shd w:val="clear" w:color="auto" w:fill="FFFFFF"/>
          <w:lang w:val="en-US"/>
        </w:rPr>
        <w:t xml:space="preserve">Social Evolution &amp; History, </w:t>
      </w:r>
      <w:r w:rsidRPr="00055450">
        <w:rPr>
          <w:color w:val="222222"/>
          <w:sz w:val="22"/>
          <w:szCs w:val="22"/>
          <w:shd w:val="clear" w:color="auto" w:fill="FFFFFF"/>
          <w:lang w:val="en-US"/>
        </w:rPr>
        <w:t>2018, Vol. 17, No. 1, pp. 3-15.</w:t>
      </w:r>
    </w:p>
    <w:p w14:paraId="57B7E9ED" w14:textId="77777777" w:rsidR="006C440B" w:rsidRPr="00055450" w:rsidRDefault="006C440B" w:rsidP="00055450">
      <w:pPr>
        <w:spacing w:line="240" w:lineRule="auto"/>
        <w:ind w:firstLine="284"/>
        <w:rPr>
          <w:sz w:val="22"/>
          <w:szCs w:val="22"/>
          <w:lang w:val="en-US"/>
        </w:rPr>
      </w:pPr>
      <w:r w:rsidRPr="00055450">
        <w:rPr>
          <w:i/>
          <w:sz w:val="22"/>
          <w:szCs w:val="22"/>
          <w:lang w:val="en-US"/>
        </w:rPr>
        <w:t>Paldam, M.</w:t>
      </w:r>
      <w:r w:rsidRPr="00055450">
        <w:rPr>
          <w:sz w:val="22"/>
          <w:szCs w:val="22"/>
          <w:lang w:val="en-US"/>
        </w:rPr>
        <w:t xml:space="preserve"> The Cross-Country Pattern of Corruption: Economics, Culture and the Seesaw Dynamics // </w:t>
      </w:r>
      <w:r w:rsidRPr="00055450">
        <w:rPr>
          <w:i/>
          <w:sz w:val="22"/>
          <w:szCs w:val="22"/>
          <w:lang w:val="en-US"/>
        </w:rPr>
        <w:t>European Journal of Political Economy</w:t>
      </w:r>
      <w:r w:rsidRPr="00055450">
        <w:rPr>
          <w:sz w:val="22"/>
          <w:szCs w:val="22"/>
          <w:lang w:val="en-US"/>
        </w:rPr>
        <w:t>, 2002, Vol. 18, No. 2, pp. 215-240.</w:t>
      </w:r>
    </w:p>
    <w:p w14:paraId="459617FE" w14:textId="77777777" w:rsidR="006C440B" w:rsidRPr="00055450" w:rsidRDefault="006C440B" w:rsidP="00055450">
      <w:pPr>
        <w:spacing w:line="240" w:lineRule="auto"/>
        <w:ind w:firstLine="284"/>
        <w:rPr>
          <w:sz w:val="22"/>
          <w:szCs w:val="22"/>
          <w:lang w:val="en-US"/>
        </w:rPr>
      </w:pPr>
      <w:r w:rsidRPr="00055450">
        <w:rPr>
          <w:sz w:val="22"/>
          <w:szCs w:val="22"/>
          <w:lang w:val="en-US"/>
        </w:rPr>
        <w:t>Polity IV. Polity IV project: Political regime characteristics and transitions. 2018. Retrieved from http://www.systemicpeace.org/polity/polity4.htm</w:t>
      </w:r>
    </w:p>
    <w:p w14:paraId="2A233E85" w14:textId="77777777" w:rsidR="006C440B" w:rsidRPr="00055450" w:rsidRDefault="006C440B" w:rsidP="00055450">
      <w:pPr>
        <w:spacing w:line="240" w:lineRule="auto"/>
        <w:ind w:firstLine="284"/>
        <w:rPr>
          <w:sz w:val="22"/>
          <w:szCs w:val="22"/>
          <w:lang w:val="en-US"/>
        </w:rPr>
      </w:pPr>
      <w:r w:rsidRPr="00055450">
        <w:rPr>
          <w:i/>
          <w:sz w:val="22"/>
          <w:szCs w:val="22"/>
          <w:lang w:val="en-US"/>
        </w:rPr>
        <w:t>Pritchett, L., Werker, E.</w:t>
      </w:r>
      <w:r w:rsidRPr="00055450">
        <w:rPr>
          <w:sz w:val="22"/>
          <w:szCs w:val="22"/>
          <w:lang w:val="en-US"/>
        </w:rPr>
        <w:t xml:space="preserve"> Developing the guts of a GUT (Grand Unified Theory): elite commitment and inclusive growth. Brooks World Poverty Institute Working Paper Series, 2012. </w:t>
      </w:r>
    </w:p>
    <w:p w14:paraId="25224697" w14:textId="77777777" w:rsidR="006C440B" w:rsidRPr="00055450" w:rsidRDefault="006C440B" w:rsidP="00055450">
      <w:pPr>
        <w:spacing w:line="240" w:lineRule="auto"/>
        <w:ind w:firstLine="284"/>
        <w:rPr>
          <w:sz w:val="22"/>
          <w:szCs w:val="22"/>
          <w:lang w:val="en-US"/>
        </w:rPr>
      </w:pPr>
      <w:r w:rsidRPr="00055450">
        <w:rPr>
          <w:i/>
          <w:sz w:val="22"/>
          <w:szCs w:val="22"/>
          <w:lang w:val="en-US"/>
        </w:rPr>
        <w:t>Sacerdote, B.</w:t>
      </w:r>
      <w:r w:rsidRPr="00055450">
        <w:rPr>
          <w:sz w:val="22"/>
          <w:szCs w:val="22"/>
          <w:lang w:val="en-US"/>
        </w:rPr>
        <w:t xml:space="preserve"> Peer Effects with Random Assignment: Results for Dartmouth Roommates // </w:t>
      </w:r>
      <w:r w:rsidRPr="00055450">
        <w:rPr>
          <w:i/>
          <w:sz w:val="22"/>
          <w:szCs w:val="22"/>
          <w:lang w:val="en-US"/>
        </w:rPr>
        <w:t>The Quarterly Journal of Economics</w:t>
      </w:r>
      <w:r w:rsidRPr="00055450">
        <w:rPr>
          <w:sz w:val="22"/>
          <w:szCs w:val="22"/>
          <w:lang w:val="en-US"/>
        </w:rPr>
        <w:t>, 2001, No. 116(2), pp. 681-704.</w:t>
      </w:r>
    </w:p>
    <w:p w14:paraId="2EFAD344" w14:textId="77777777" w:rsidR="006C440B" w:rsidRPr="00055450" w:rsidRDefault="006C440B" w:rsidP="00055450">
      <w:pPr>
        <w:spacing w:line="240" w:lineRule="auto"/>
        <w:ind w:firstLine="284"/>
        <w:rPr>
          <w:sz w:val="22"/>
          <w:szCs w:val="22"/>
          <w:lang w:val="en-US"/>
        </w:rPr>
      </w:pPr>
      <w:r w:rsidRPr="00055450">
        <w:rPr>
          <w:i/>
          <w:sz w:val="22"/>
          <w:szCs w:val="22"/>
          <w:lang w:val="en-US"/>
        </w:rPr>
        <w:t>Schneider, F.</w:t>
      </w:r>
      <w:r w:rsidRPr="00055450">
        <w:rPr>
          <w:sz w:val="22"/>
          <w:szCs w:val="22"/>
          <w:lang w:val="en-US"/>
        </w:rPr>
        <w:t xml:space="preserve"> Does Corruption Promote Emigration? IZA World of Labor, 2015.</w:t>
      </w:r>
    </w:p>
    <w:p w14:paraId="6787AB52" w14:textId="77777777" w:rsidR="006C440B" w:rsidRPr="00055450" w:rsidRDefault="006C440B" w:rsidP="00055450">
      <w:pPr>
        <w:spacing w:line="240" w:lineRule="auto"/>
        <w:ind w:firstLine="284"/>
        <w:rPr>
          <w:sz w:val="22"/>
          <w:szCs w:val="22"/>
          <w:lang w:val="en-US"/>
        </w:rPr>
      </w:pPr>
      <w:r w:rsidRPr="00055450">
        <w:rPr>
          <w:sz w:val="22"/>
          <w:szCs w:val="22"/>
          <w:lang w:val="en-US"/>
        </w:rPr>
        <w:t>The World Bank and the Development Research Center of the State Council of the People’s Republic of China. China 2030. Building a Modern, Harmonious, and Creative High-Income Society. Washington: International Bank for Reconstruction and Development, 2012.</w:t>
      </w:r>
    </w:p>
    <w:p w14:paraId="5AC45DE7" w14:textId="5212A50B" w:rsidR="006C440B" w:rsidRPr="00055450" w:rsidDel="00AD735B" w:rsidRDefault="006C440B" w:rsidP="00055450">
      <w:pPr>
        <w:spacing w:line="240" w:lineRule="auto"/>
        <w:ind w:firstLine="284"/>
        <w:rPr>
          <w:del w:id="244" w:author="Андрей Коротаев" w:date="2018-10-08T10:58:00Z"/>
          <w:sz w:val="22"/>
          <w:szCs w:val="22"/>
          <w:lang w:val="en-US"/>
        </w:rPr>
      </w:pPr>
      <w:del w:id="245" w:author="Андрей Коротаев" w:date="2018-10-08T10:58:00Z">
        <w:r w:rsidRPr="00055450" w:rsidDel="00AD735B">
          <w:rPr>
            <w:i/>
            <w:sz w:val="22"/>
            <w:szCs w:val="22"/>
            <w:lang w:val="en-US"/>
          </w:rPr>
          <w:delText>Tiihonnen, S.</w:delText>
        </w:r>
        <w:r w:rsidRPr="00055450" w:rsidDel="00AD735B">
          <w:rPr>
            <w:sz w:val="22"/>
            <w:szCs w:val="22"/>
            <w:lang w:val="en-US"/>
          </w:rPr>
          <w:delText xml:space="preserve"> Central Government Corruption in Historical Perspective // S. Tiihonen (Ed.). </w:delText>
        </w:r>
        <w:r w:rsidRPr="00055450" w:rsidDel="00AD735B">
          <w:rPr>
            <w:i/>
            <w:sz w:val="22"/>
            <w:szCs w:val="22"/>
            <w:lang w:val="en-US"/>
          </w:rPr>
          <w:delText>The History of Corruption in Central Government</w:delText>
        </w:r>
        <w:r w:rsidRPr="00055450" w:rsidDel="00AD735B">
          <w:rPr>
            <w:sz w:val="22"/>
            <w:szCs w:val="22"/>
            <w:lang w:val="en-US"/>
          </w:rPr>
          <w:delText>. Amsterdam: IOS Press, 2003.</w:delText>
        </w:r>
      </w:del>
    </w:p>
    <w:p w14:paraId="3A533D16" w14:textId="352495A5" w:rsidR="006C440B" w:rsidRPr="00055450" w:rsidRDefault="006C440B" w:rsidP="00055450">
      <w:pPr>
        <w:spacing w:line="240" w:lineRule="auto"/>
        <w:ind w:firstLine="284"/>
        <w:rPr>
          <w:sz w:val="22"/>
          <w:szCs w:val="22"/>
          <w:lang w:val="en-US"/>
        </w:rPr>
      </w:pPr>
      <w:r w:rsidRPr="00055450">
        <w:rPr>
          <w:sz w:val="22"/>
          <w:szCs w:val="22"/>
          <w:lang w:val="en-US"/>
        </w:rPr>
        <w:t>UNODC = United Nations Office on Drugs and Crime. UN Anti-Corruption Toolkit. Vienna: United Nations Office on Drug</w:t>
      </w:r>
      <w:r w:rsidR="00E45D36" w:rsidRPr="00055450">
        <w:rPr>
          <w:sz w:val="22"/>
          <w:szCs w:val="22"/>
          <w:lang w:val="en-US"/>
        </w:rPr>
        <w:t>s and Crime,</w:t>
      </w:r>
      <w:r w:rsidRPr="00055450">
        <w:rPr>
          <w:sz w:val="22"/>
          <w:szCs w:val="22"/>
          <w:lang w:val="en-US"/>
        </w:rPr>
        <w:t xml:space="preserve"> 2004.</w:t>
      </w:r>
    </w:p>
    <w:p w14:paraId="265B4A7D" w14:textId="77777777" w:rsidR="006C440B" w:rsidRPr="00055450" w:rsidRDefault="006C440B" w:rsidP="00055450">
      <w:pPr>
        <w:spacing w:line="240" w:lineRule="auto"/>
        <w:ind w:firstLine="284"/>
        <w:rPr>
          <w:sz w:val="22"/>
          <w:szCs w:val="22"/>
          <w:lang w:val="en-US"/>
        </w:rPr>
      </w:pPr>
      <w:r w:rsidRPr="00055450">
        <w:rPr>
          <w:i/>
          <w:sz w:val="22"/>
          <w:szCs w:val="22"/>
          <w:lang w:val="en-US"/>
        </w:rPr>
        <w:t>Van Rijckeghem, C.; Weder, B.</w:t>
      </w:r>
      <w:r w:rsidRPr="00055450">
        <w:rPr>
          <w:sz w:val="22"/>
          <w:szCs w:val="22"/>
          <w:lang w:val="en-US"/>
        </w:rPr>
        <w:t xml:space="preserve"> Bureaucratic Corruption and the Rate of Temptation: do Wages in the Civil Service Affect Corruption, and by How Much? // </w:t>
      </w:r>
      <w:r w:rsidRPr="00055450">
        <w:rPr>
          <w:i/>
          <w:sz w:val="22"/>
          <w:szCs w:val="22"/>
          <w:lang w:val="en-US"/>
        </w:rPr>
        <w:t>Journal of Development Economics</w:t>
      </w:r>
      <w:r w:rsidRPr="00055450">
        <w:rPr>
          <w:sz w:val="22"/>
          <w:szCs w:val="22"/>
          <w:lang w:val="en-US"/>
        </w:rPr>
        <w:t xml:space="preserve">, 2001, Vol. 65, No. 2, pp. 307-331. </w:t>
      </w:r>
    </w:p>
    <w:p w14:paraId="5AAFB574" w14:textId="77777777" w:rsidR="006C440B" w:rsidRPr="00055450" w:rsidRDefault="006C440B" w:rsidP="00055450">
      <w:pPr>
        <w:spacing w:line="240" w:lineRule="auto"/>
        <w:ind w:firstLine="284"/>
        <w:rPr>
          <w:sz w:val="22"/>
          <w:szCs w:val="22"/>
          <w:lang w:val="en-US"/>
        </w:rPr>
      </w:pPr>
      <w:r w:rsidRPr="00055450">
        <w:rPr>
          <w:i/>
          <w:sz w:val="22"/>
          <w:szCs w:val="22"/>
          <w:lang w:val="en-US"/>
        </w:rPr>
        <w:t>Welzel, C.; Inglehart, R.</w:t>
      </w:r>
      <w:r w:rsidRPr="00055450">
        <w:rPr>
          <w:sz w:val="22"/>
          <w:szCs w:val="22"/>
          <w:lang w:val="en-US"/>
        </w:rPr>
        <w:t xml:space="preserve"> Liberalism, Postmaterialism, and the Growth of Freedom // </w:t>
      </w:r>
      <w:r w:rsidRPr="00055450">
        <w:rPr>
          <w:i/>
          <w:sz w:val="22"/>
          <w:szCs w:val="22"/>
          <w:lang w:val="en-US"/>
        </w:rPr>
        <w:t>International Review of Sociology</w:t>
      </w:r>
      <w:r w:rsidRPr="00055450">
        <w:rPr>
          <w:sz w:val="22"/>
          <w:szCs w:val="22"/>
          <w:lang w:val="en-US"/>
        </w:rPr>
        <w:t>, 2005, Vol. 15, No. 1, pp. 81-108.</w:t>
      </w:r>
    </w:p>
    <w:p w14:paraId="6A469230" w14:textId="5E06714A" w:rsidR="006C440B" w:rsidRPr="00055450" w:rsidRDefault="006C440B" w:rsidP="00055450">
      <w:pPr>
        <w:spacing w:line="240" w:lineRule="auto"/>
        <w:ind w:firstLine="284"/>
        <w:rPr>
          <w:sz w:val="22"/>
          <w:szCs w:val="22"/>
          <w:lang w:val="en-US"/>
        </w:rPr>
      </w:pPr>
      <w:r w:rsidRPr="00055450">
        <w:rPr>
          <w:sz w:val="22"/>
          <w:szCs w:val="22"/>
          <w:lang w:val="en-US"/>
        </w:rPr>
        <w:t xml:space="preserve">World Bank. World Development Indicators Online. Washington DC: World Bank. </w:t>
      </w:r>
      <w:r w:rsidR="003E2A3A" w:rsidRPr="00055450">
        <w:rPr>
          <w:sz w:val="22"/>
          <w:szCs w:val="22"/>
          <w:lang w:val="en-US"/>
        </w:rPr>
        <w:t>Mode of access</w:t>
      </w:r>
      <w:r w:rsidRPr="00055450">
        <w:rPr>
          <w:sz w:val="22"/>
          <w:szCs w:val="22"/>
          <w:lang w:val="en-US"/>
        </w:rPr>
        <w:t>: http://data.worldbank.or</w:t>
      </w:r>
      <w:r w:rsidR="003E2A3A" w:rsidRPr="00055450">
        <w:rPr>
          <w:sz w:val="22"/>
          <w:szCs w:val="22"/>
          <w:lang w:val="en-US"/>
        </w:rPr>
        <w:t>g/indicator/NY.GDP.PCAP.PP.KD.</w:t>
      </w:r>
      <w:r w:rsidRPr="00055450">
        <w:rPr>
          <w:sz w:val="22"/>
          <w:szCs w:val="22"/>
          <w:lang w:val="en-US"/>
        </w:rPr>
        <w:t xml:space="preserve"> </w:t>
      </w:r>
    </w:p>
    <w:p w14:paraId="306333A0" w14:textId="499594A1" w:rsidR="006C440B" w:rsidRPr="00055450" w:rsidRDefault="006C440B" w:rsidP="00055450">
      <w:pPr>
        <w:spacing w:line="240" w:lineRule="auto"/>
        <w:ind w:firstLine="284"/>
        <w:rPr>
          <w:sz w:val="22"/>
          <w:szCs w:val="22"/>
          <w:lang w:val="en-US"/>
        </w:rPr>
      </w:pPr>
      <w:r w:rsidRPr="00055450">
        <w:rPr>
          <w:sz w:val="22"/>
          <w:szCs w:val="22"/>
          <w:lang w:val="en-US"/>
        </w:rPr>
        <w:t xml:space="preserve">World Values Survey Association. World Values Survey Database. Vienna: World Values Survey Association, 2018. </w:t>
      </w:r>
      <w:r w:rsidR="003E2A3A" w:rsidRPr="00055450">
        <w:rPr>
          <w:sz w:val="22"/>
          <w:szCs w:val="22"/>
          <w:lang w:val="en-US"/>
        </w:rPr>
        <w:t>Mode of access</w:t>
      </w:r>
      <w:r w:rsidRPr="00055450">
        <w:rPr>
          <w:sz w:val="22"/>
          <w:szCs w:val="22"/>
          <w:lang w:val="en-US"/>
        </w:rPr>
        <w:t>: http://www.worldvaluessurvey.org/WVSContents.jsp.</w:t>
      </w:r>
    </w:p>
    <w:p w14:paraId="1FEBF573" w14:textId="77777777" w:rsidR="00705CBF" w:rsidRPr="00444A5D" w:rsidRDefault="00705CBF" w:rsidP="00DE2296">
      <w:pPr>
        <w:ind w:left="708"/>
        <w:rPr>
          <w:b/>
          <w:lang w:val="en-US"/>
        </w:rPr>
      </w:pPr>
    </w:p>
    <w:p w14:paraId="34CC1D6D" w14:textId="77777777" w:rsidR="00C80B60" w:rsidRPr="00444A5D" w:rsidRDefault="00C80B60" w:rsidP="00444A5D">
      <w:pPr>
        <w:spacing w:line="240" w:lineRule="auto"/>
        <w:ind w:left="708"/>
        <w:rPr>
          <w:b/>
          <w:sz w:val="22"/>
          <w:szCs w:val="22"/>
          <w:lang w:val="en-US"/>
        </w:rPr>
      </w:pPr>
      <w:r w:rsidRPr="00444A5D">
        <w:rPr>
          <w:b/>
          <w:lang w:val="en-US"/>
        </w:rPr>
        <w:t>References</w:t>
      </w:r>
    </w:p>
    <w:p w14:paraId="50444805" w14:textId="77777777" w:rsidR="001F2083" w:rsidRPr="00055450" w:rsidRDefault="001F2083" w:rsidP="00055450">
      <w:pPr>
        <w:spacing w:line="240" w:lineRule="auto"/>
        <w:ind w:firstLine="284"/>
        <w:rPr>
          <w:sz w:val="22"/>
          <w:szCs w:val="22"/>
          <w:lang w:val="en-US"/>
        </w:rPr>
      </w:pPr>
      <w:r w:rsidRPr="00055450">
        <w:rPr>
          <w:i/>
          <w:sz w:val="22"/>
          <w:szCs w:val="22"/>
          <w:lang w:val="en-US"/>
        </w:rPr>
        <w:t>Acemoglu, D.; Robinson, J.</w:t>
      </w:r>
      <w:r w:rsidRPr="00055450">
        <w:rPr>
          <w:sz w:val="22"/>
          <w:szCs w:val="22"/>
          <w:lang w:val="en-US"/>
        </w:rPr>
        <w:t xml:space="preserve"> The Role of Institutions in Growth and Development. Washington, DC: World Bank, 2010.</w:t>
      </w:r>
    </w:p>
    <w:p w14:paraId="668BD19D" w14:textId="77777777" w:rsidR="001F2083" w:rsidRPr="00055450" w:rsidRDefault="001F2083" w:rsidP="00055450">
      <w:pPr>
        <w:spacing w:line="240" w:lineRule="auto"/>
        <w:ind w:firstLine="284"/>
        <w:rPr>
          <w:sz w:val="22"/>
          <w:szCs w:val="22"/>
          <w:lang w:val="en-US"/>
        </w:rPr>
      </w:pPr>
      <w:r w:rsidRPr="00055450">
        <w:rPr>
          <w:i/>
          <w:sz w:val="22"/>
          <w:szCs w:val="22"/>
          <w:lang w:val="en-US"/>
        </w:rPr>
        <w:lastRenderedPageBreak/>
        <w:t>Aiyar, S.; Duval, R.; Puy, D.; Wu, Y.</w:t>
      </w:r>
      <w:r w:rsidRPr="00055450">
        <w:rPr>
          <w:sz w:val="22"/>
          <w:szCs w:val="22"/>
          <w:lang w:val="en-US"/>
        </w:rPr>
        <w:t xml:space="preserve"> Zhang L. Growth Slowdowns and the Middle-Income Trap. IMF Working Paper No. WP/13/71. Washington, DC: International Monetary Fund, 2013. </w:t>
      </w:r>
    </w:p>
    <w:p w14:paraId="1CF56029" w14:textId="6032BC84" w:rsidR="001F2083" w:rsidRPr="00055450" w:rsidDel="00AD735B" w:rsidRDefault="001F2083" w:rsidP="00055450">
      <w:pPr>
        <w:spacing w:line="240" w:lineRule="auto"/>
        <w:ind w:firstLine="284"/>
        <w:rPr>
          <w:del w:id="246" w:author="Андрей Коротаев" w:date="2018-10-08T10:50:00Z"/>
          <w:sz w:val="22"/>
          <w:szCs w:val="22"/>
          <w:lang w:val="en-US"/>
        </w:rPr>
      </w:pPr>
      <w:bookmarkStart w:id="247" w:name="OLE_LINK2"/>
      <w:bookmarkStart w:id="248" w:name="OLE_LINK3"/>
      <w:del w:id="249" w:author="Андрей Коротаев" w:date="2018-10-08T10:50:00Z">
        <w:r w:rsidRPr="00055450" w:rsidDel="00AD735B">
          <w:rPr>
            <w:i/>
            <w:sz w:val="22"/>
            <w:szCs w:val="22"/>
            <w:lang w:val="en-US"/>
          </w:rPr>
          <w:delText xml:space="preserve">Asanbekov, M.K. </w:delText>
        </w:r>
        <w:r w:rsidRPr="00055450" w:rsidDel="00AD735B">
          <w:rPr>
            <w:sz w:val="22"/>
            <w:szCs w:val="22"/>
            <w:lang w:val="en-US"/>
          </w:rPr>
          <w:delText xml:space="preserve">Korruptsiya - mat' revolyutsii [Corruption is the Mother of Revolutions]. </w:delText>
        </w:r>
        <w:r w:rsidRPr="00055450" w:rsidDel="00AD735B">
          <w:rPr>
            <w:i/>
            <w:sz w:val="22"/>
            <w:szCs w:val="22"/>
            <w:lang w:val="en-US"/>
          </w:rPr>
          <w:delText>East Time (Russia), 2012</w:delText>
        </w:r>
        <w:r w:rsidRPr="00055450" w:rsidDel="00AD735B">
          <w:rPr>
            <w:sz w:val="22"/>
            <w:szCs w:val="22"/>
            <w:lang w:val="en-US"/>
          </w:rPr>
          <w:delText>. Mode of acees: http://www.easttime.ru/analitic/2/4/1033.html.</w:delText>
        </w:r>
      </w:del>
    </w:p>
    <w:bookmarkEnd w:id="247"/>
    <w:bookmarkEnd w:id="248"/>
    <w:p w14:paraId="0C76BC7F" w14:textId="77777777" w:rsidR="001F2083" w:rsidRPr="00055450" w:rsidRDefault="001F2083" w:rsidP="00055450">
      <w:pPr>
        <w:spacing w:line="240" w:lineRule="auto"/>
        <w:ind w:firstLine="284"/>
        <w:rPr>
          <w:sz w:val="22"/>
          <w:szCs w:val="22"/>
          <w:lang w:val="en-US"/>
        </w:rPr>
      </w:pPr>
      <w:r w:rsidRPr="00055450">
        <w:rPr>
          <w:i/>
          <w:sz w:val="22"/>
          <w:szCs w:val="22"/>
          <w:lang w:val="en-US"/>
        </w:rPr>
        <w:t>Banks, A.S.; Wilson, K.A.</w:t>
      </w:r>
      <w:r w:rsidRPr="00055450">
        <w:rPr>
          <w:sz w:val="22"/>
          <w:szCs w:val="22"/>
          <w:lang w:val="en-US"/>
        </w:rPr>
        <w:t xml:space="preserve"> Cross-National Time-Series Data Archive. Databanks International. Jerusalem, Israel. Mode of access: http://www.databanksinternational.com.</w:t>
      </w:r>
    </w:p>
    <w:p w14:paraId="4229FF12" w14:textId="39193813" w:rsidR="001F2083" w:rsidRPr="00055450" w:rsidDel="00DA4AE3" w:rsidRDefault="001F2083" w:rsidP="00055450">
      <w:pPr>
        <w:spacing w:line="240" w:lineRule="auto"/>
        <w:ind w:firstLine="284"/>
        <w:rPr>
          <w:del w:id="250" w:author="Андрей Коротаев" w:date="2018-10-08T10:43:00Z"/>
          <w:sz w:val="22"/>
          <w:szCs w:val="22"/>
          <w:lang w:val="en-US"/>
        </w:rPr>
      </w:pPr>
      <w:del w:id="251" w:author="Андрей Коротаев" w:date="2018-10-08T10:43:00Z">
        <w:r w:rsidRPr="00055450" w:rsidDel="00DA4AE3">
          <w:rPr>
            <w:i/>
            <w:sz w:val="22"/>
            <w:szCs w:val="22"/>
            <w:lang w:val="en-US"/>
          </w:rPr>
          <w:delText>Bazzi, S.; Clemens, M.</w:delText>
        </w:r>
        <w:r w:rsidRPr="00055450" w:rsidDel="00DA4AE3">
          <w:rPr>
            <w:sz w:val="22"/>
            <w:szCs w:val="22"/>
            <w:lang w:val="en-US"/>
          </w:rPr>
          <w:delText xml:space="preserve"> Blunt Instruments: Avoiding common Pitfalls in Identifying the Causes of Economic Growth // </w:delText>
        </w:r>
        <w:r w:rsidRPr="00055450" w:rsidDel="00DA4AE3">
          <w:rPr>
            <w:i/>
            <w:sz w:val="22"/>
            <w:szCs w:val="22"/>
            <w:lang w:val="en-US"/>
          </w:rPr>
          <w:delText>American Economic Journal: Macroeconomics</w:delText>
        </w:r>
        <w:r w:rsidRPr="00055450" w:rsidDel="00DA4AE3">
          <w:rPr>
            <w:sz w:val="22"/>
            <w:szCs w:val="22"/>
            <w:lang w:val="en-US"/>
          </w:rPr>
          <w:delText>, 2013, Vol. 5, No. 2, pp. 152-186.</w:delText>
        </w:r>
      </w:del>
    </w:p>
    <w:p w14:paraId="602B3273" w14:textId="77777777" w:rsidR="001F2083" w:rsidRPr="00055450" w:rsidRDefault="001F2083" w:rsidP="00055450">
      <w:pPr>
        <w:spacing w:line="240" w:lineRule="auto"/>
        <w:ind w:firstLine="284"/>
        <w:rPr>
          <w:sz w:val="22"/>
          <w:szCs w:val="22"/>
          <w:lang w:val="en-US"/>
        </w:rPr>
      </w:pPr>
      <w:r w:rsidRPr="00055450">
        <w:rPr>
          <w:i/>
          <w:sz w:val="22"/>
          <w:szCs w:val="22"/>
          <w:lang w:val="en-US"/>
        </w:rPr>
        <w:t>Belkin, A.; Schofer, E.</w:t>
      </w:r>
      <w:r w:rsidRPr="00055450">
        <w:rPr>
          <w:sz w:val="22"/>
          <w:szCs w:val="22"/>
          <w:lang w:val="en-US"/>
        </w:rPr>
        <w:t xml:space="preserve"> Toward a Structural Understanding of Coup Risk // </w:t>
      </w:r>
      <w:r w:rsidRPr="00055450">
        <w:rPr>
          <w:i/>
          <w:sz w:val="22"/>
          <w:szCs w:val="22"/>
          <w:lang w:val="en-US"/>
        </w:rPr>
        <w:t>Journal of Conflict Resolution</w:t>
      </w:r>
      <w:r w:rsidRPr="00055450">
        <w:rPr>
          <w:sz w:val="22"/>
          <w:szCs w:val="22"/>
          <w:lang w:val="en-US"/>
        </w:rPr>
        <w:t>, 2003, No. 47(5), pp. 594-620.</w:t>
      </w:r>
    </w:p>
    <w:p w14:paraId="743B489B" w14:textId="77777777" w:rsidR="001F2083" w:rsidRPr="00055450" w:rsidRDefault="001F2083" w:rsidP="00055450">
      <w:pPr>
        <w:spacing w:line="240" w:lineRule="auto"/>
        <w:ind w:firstLine="284"/>
        <w:rPr>
          <w:sz w:val="22"/>
          <w:szCs w:val="22"/>
          <w:lang w:val="en-US"/>
        </w:rPr>
      </w:pPr>
      <w:r w:rsidRPr="00055450">
        <w:rPr>
          <w:i/>
          <w:sz w:val="22"/>
          <w:szCs w:val="22"/>
          <w:lang w:val="en-US"/>
        </w:rPr>
        <w:t>Bertrand, M.; Luttmer, E.F.P.; Mullainathan, S.</w:t>
      </w:r>
      <w:r w:rsidRPr="00055450">
        <w:rPr>
          <w:sz w:val="22"/>
          <w:szCs w:val="22"/>
          <w:lang w:val="en-US"/>
        </w:rPr>
        <w:t xml:space="preserve"> Network Effects and Welfare Cultures // </w:t>
      </w:r>
      <w:r w:rsidRPr="00055450">
        <w:rPr>
          <w:i/>
          <w:sz w:val="22"/>
          <w:szCs w:val="22"/>
          <w:lang w:val="en-US"/>
        </w:rPr>
        <w:t>The Quarterly Journal of Economics</w:t>
      </w:r>
      <w:r w:rsidRPr="00055450">
        <w:rPr>
          <w:sz w:val="22"/>
          <w:szCs w:val="22"/>
          <w:lang w:val="en-US"/>
        </w:rPr>
        <w:t>, 2000, No. 115(3), pp. 1019-1055.</w:t>
      </w:r>
    </w:p>
    <w:p w14:paraId="215D528E" w14:textId="77777777" w:rsidR="001F2083" w:rsidRPr="00055450" w:rsidRDefault="001F2083" w:rsidP="00055450">
      <w:pPr>
        <w:spacing w:line="240" w:lineRule="auto"/>
        <w:ind w:firstLine="284"/>
        <w:rPr>
          <w:sz w:val="22"/>
          <w:szCs w:val="22"/>
          <w:lang w:val="en-US"/>
        </w:rPr>
      </w:pPr>
      <w:r w:rsidRPr="00055450">
        <w:rPr>
          <w:i/>
          <w:sz w:val="22"/>
          <w:szCs w:val="22"/>
          <w:lang w:val="en-US"/>
        </w:rPr>
        <w:t>Bicchieri, C.; Rovelli, C.</w:t>
      </w:r>
      <w:r w:rsidRPr="00055450">
        <w:rPr>
          <w:sz w:val="22"/>
          <w:szCs w:val="22"/>
          <w:lang w:val="en-US"/>
        </w:rPr>
        <w:t xml:space="preserve"> Evolution and Revolution: The Dynamics of Corruption // </w:t>
      </w:r>
      <w:r w:rsidRPr="00055450">
        <w:rPr>
          <w:i/>
          <w:sz w:val="22"/>
          <w:szCs w:val="22"/>
          <w:lang w:val="en-US"/>
        </w:rPr>
        <w:t>Rationality and Society</w:t>
      </w:r>
      <w:r w:rsidRPr="00055450">
        <w:rPr>
          <w:sz w:val="22"/>
          <w:szCs w:val="22"/>
          <w:lang w:val="en-US"/>
        </w:rPr>
        <w:t>, 1995, No. 7(2), pp. 201-224.</w:t>
      </w:r>
    </w:p>
    <w:p w14:paraId="1434C8D0" w14:textId="77777777" w:rsidR="001F2083" w:rsidRPr="00055450" w:rsidRDefault="001F2083" w:rsidP="00055450">
      <w:pPr>
        <w:spacing w:line="240" w:lineRule="auto"/>
        <w:ind w:firstLine="284"/>
        <w:rPr>
          <w:sz w:val="22"/>
          <w:szCs w:val="22"/>
          <w:lang w:val="en-US"/>
        </w:rPr>
      </w:pPr>
      <w:r w:rsidRPr="00055450">
        <w:rPr>
          <w:i/>
          <w:sz w:val="22"/>
          <w:szCs w:val="22"/>
          <w:lang w:val="en-US"/>
        </w:rPr>
        <w:t>Bouzid, B.</w:t>
      </w:r>
      <w:r w:rsidRPr="00055450">
        <w:rPr>
          <w:sz w:val="22"/>
          <w:szCs w:val="22"/>
          <w:lang w:val="en-US"/>
        </w:rPr>
        <w:t xml:space="preserve"> Using a Semi-Parametric Analysis to Understand the Occurrence of Coups d'état in Developing Countries // </w:t>
      </w:r>
      <w:r w:rsidRPr="00055450">
        <w:rPr>
          <w:i/>
          <w:sz w:val="22"/>
          <w:szCs w:val="22"/>
          <w:lang w:val="en-US"/>
        </w:rPr>
        <w:t>International Journal of Peace Studies</w:t>
      </w:r>
      <w:r w:rsidRPr="00055450">
        <w:rPr>
          <w:sz w:val="22"/>
          <w:szCs w:val="22"/>
          <w:lang w:val="en-US"/>
        </w:rPr>
        <w:t>, 2011, pp. 53-79.</w:t>
      </w:r>
    </w:p>
    <w:p w14:paraId="48088205" w14:textId="77777777" w:rsidR="001F2083" w:rsidRPr="00055450" w:rsidRDefault="001F2083" w:rsidP="00055450">
      <w:pPr>
        <w:spacing w:line="240" w:lineRule="auto"/>
        <w:ind w:firstLine="284"/>
        <w:rPr>
          <w:sz w:val="22"/>
          <w:szCs w:val="22"/>
          <w:lang w:val="en-US"/>
        </w:rPr>
      </w:pPr>
      <w:r w:rsidRPr="00055450">
        <w:rPr>
          <w:i/>
          <w:sz w:val="22"/>
          <w:szCs w:val="22"/>
          <w:u w:val="single"/>
          <w:lang w:val="en-US"/>
        </w:rPr>
        <w:t>Buonanno, P.; Montolio, D.; Vanin, P.</w:t>
      </w:r>
      <w:r w:rsidRPr="00055450">
        <w:rPr>
          <w:sz w:val="22"/>
          <w:szCs w:val="22"/>
          <w:lang w:val="en-US"/>
        </w:rPr>
        <w:t xml:space="preserve"> Does Social Capital Reduce Crime? // </w:t>
      </w:r>
      <w:r w:rsidRPr="00055450">
        <w:rPr>
          <w:i/>
          <w:sz w:val="22"/>
          <w:szCs w:val="22"/>
          <w:lang w:val="en-US"/>
        </w:rPr>
        <w:t>The Journal of Law and Economics</w:t>
      </w:r>
      <w:r w:rsidRPr="00055450">
        <w:rPr>
          <w:sz w:val="22"/>
          <w:szCs w:val="22"/>
          <w:lang w:val="en-US"/>
        </w:rPr>
        <w:t>, 2009, Vol. 52, No. 1, pp. 145-170.</w:t>
      </w:r>
    </w:p>
    <w:p w14:paraId="0970C4F9" w14:textId="77777777" w:rsidR="001F2083" w:rsidRPr="00055450" w:rsidRDefault="001F2083" w:rsidP="00055450">
      <w:pPr>
        <w:spacing w:line="240" w:lineRule="auto"/>
        <w:ind w:firstLine="284"/>
        <w:rPr>
          <w:sz w:val="22"/>
          <w:szCs w:val="22"/>
          <w:lang w:val="en-US"/>
        </w:rPr>
      </w:pPr>
      <w:r w:rsidRPr="00055450">
        <w:rPr>
          <w:i/>
          <w:sz w:val="22"/>
          <w:szCs w:val="22"/>
          <w:lang w:val="en-US"/>
        </w:rPr>
        <w:t>Cai, F.</w:t>
      </w:r>
      <w:r w:rsidRPr="00055450">
        <w:rPr>
          <w:sz w:val="22"/>
          <w:szCs w:val="22"/>
          <w:lang w:val="en-US"/>
        </w:rPr>
        <w:t xml:space="preserve"> Is There a “Middle-Income Trap”? Theories, Experiences and Relevance to China // </w:t>
      </w:r>
      <w:r w:rsidRPr="00055450">
        <w:rPr>
          <w:i/>
          <w:sz w:val="22"/>
          <w:szCs w:val="22"/>
          <w:lang w:val="en-US"/>
        </w:rPr>
        <w:t>China &amp; World Economy</w:t>
      </w:r>
      <w:r w:rsidRPr="00055450">
        <w:rPr>
          <w:sz w:val="22"/>
          <w:szCs w:val="22"/>
          <w:lang w:val="en-US"/>
        </w:rPr>
        <w:t xml:space="preserve">, 2012, Vol. 20, No. 1, pp. 49-61. </w:t>
      </w:r>
    </w:p>
    <w:p w14:paraId="46413F0D" w14:textId="77777777" w:rsidR="001F2083" w:rsidRPr="00055450" w:rsidRDefault="001F2083" w:rsidP="00055450">
      <w:pPr>
        <w:spacing w:line="240" w:lineRule="auto"/>
        <w:ind w:firstLine="284"/>
        <w:rPr>
          <w:sz w:val="22"/>
          <w:szCs w:val="22"/>
          <w:lang w:val="en-US"/>
        </w:rPr>
      </w:pPr>
      <w:r w:rsidRPr="00055450">
        <w:rPr>
          <w:i/>
          <w:sz w:val="22"/>
          <w:szCs w:val="22"/>
          <w:lang w:val="en-US"/>
        </w:rPr>
        <w:t>Campos, J.E.; Lien, D.; Pradhan, S.</w:t>
      </w:r>
      <w:r w:rsidRPr="00055450">
        <w:rPr>
          <w:sz w:val="22"/>
          <w:szCs w:val="22"/>
          <w:lang w:val="en-US"/>
        </w:rPr>
        <w:t xml:space="preserve"> The Impact of Corruption on Investment: Predictability Matters // </w:t>
      </w:r>
      <w:r w:rsidRPr="00055450">
        <w:rPr>
          <w:i/>
          <w:sz w:val="22"/>
          <w:szCs w:val="22"/>
          <w:lang w:val="en-US"/>
        </w:rPr>
        <w:t>World Development</w:t>
      </w:r>
      <w:r w:rsidRPr="00055450">
        <w:rPr>
          <w:sz w:val="22"/>
          <w:szCs w:val="22"/>
          <w:lang w:val="en-US"/>
        </w:rPr>
        <w:t xml:space="preserve">, 1999, Vol. 27, No. 6, pp. 1059-1067. </w:t>
      </w:r>
    </w:p>
    <w:p w14:paraId="501CB136" w14:textId="77777777" w:rsidR="001F2083" w:rsidRPr="00055450" w:rsidRDefault="001F2083" w:rsidP="00055450">
      <w:pPr>
        <w:spacing w:line="240" w:lineRule="auto"/>
        <w:ind w:firstLine="284"/>
        <w:rPr>
          <w:sz w:val="22"/>
          <w:szCs w:val="22"/>
          <w:lang w:val="en-US"/>
        </w:rPr>
      </w:pPr>
      <w:r w:rsidRPr="00055450">
        <w:rPr>
          <w:sz w:val="22"/>
          <w:szCs w:val="22"/>
          <w:lang w:val="en-US"/>
        </w:rPr>
        <w:t>Center for Systemic Peace.</w:t>
      </w:r>
      <w:r w:rsidRPr="00055450">
        <w:rPr>
          <w:lang w:val="en-US"/>
        </w:rPr>
        <w:t xml:space="preserve"> </w:t>
      </w:r>
      <w:r w:rsidRPr="00055450">
        <w:rPr>
          <w:sz w:val="22"/>
          <w:szCs w:val="22"/>
          <w:lang w:val="en-US"/>
        </w:rPr>
        <w:t>Coups d'Etat, 1946-2016. Vienna, VA: Center for Systemic Peace, 2018. Mode of access: http://www.systemicpeace.org/inscr/CSPCoupsListv2016.xls.</w:t>
      </w:r>
    </w:p>
    <w:p w14:paraId="77C73623" w14:textId="77777777" w:rsidR="001F2083" w:rsidRPr="00055450" w:rsidRDefault="001F2083" w:rsidP="00055450">
      <w:pPr>
        <w:spacing w:line="240" w:lineRule="auto"/>
        <w:ind w:firstLine="284"/>
        <w:rPr>
          <w:sz w:val="22"/>
          <w:szCs w:val="22"/>
          <w:lang w:val="en-US"/>
        </w:rPr>
      </w:pPr>
      <w:r w:rsidRPr="00055450">
        <w:rPr>
          <w:i/>
          <w:sz w:val="22"/>
          <w:szCs w:val="22"/>
          <w:lang w:val="en-US"/>
        </w:rPr>
        <w:t>Cherny, R.W.</w:t>
      </w:r>
      <w:r w:rsidRPr="00055450">
        <w:rPr>
          <w:sz w:val="22"/>
          <w:szCs w:val="22"/>
          <w:lang w:val="en-US"/>
        </w:rPr>
        <w:t> American Politics in the Gilded Age: 1868-1900. N.Y.: Wiley, 1997.</w:t>
      </w:r>
    </w:p>
    <w:p w14:paraId="3074CE88" w14:textId="77777777" w:rsidR="001F2083" w:rsidRPr="00055450" w:rsidRDefault="001F2083" w:rsidP="00055450">
      <w:pPr>
        <w:spacing w:line="240" w:lineRule="auto"/>
        <w:ind w:firstLine="284"/>
        <w:rPr>
          <w:sz w:val="22"/>
          <w:szCs w:val="22"/>
          <w:lang w:val="en-US"/>
        </w:rPr>
      </w:pPr>
      <w:r w:rsidRPr="00055450">
        <w:rPr>
          <w:sz w:val="22"/>
          <w:szCs w:val="22"/>
          <w:lang w:val="en-US"/>
        </w:rPr>
        <w:t>Corruption Perception Index. Mode of access: http://www.transparency.org/research/cpi/.</w:t>
      </w:r>
    </w:p>
    <w:p w14:paraId="0C240DF4" w14:textId="29FABA84" w:rsidR="001F2083" w:rsidRPr="00055450" w:rsidDel="00DA4AE3" w:rsidRDefault="001F2083" w:rsidP="00055450">
      <w:pPr>
        <w:spacing w:line="240" w:lineRule="auto"/>
        <w:ind w:firstLine="284"/>
        <w:rPr>
          <w:del w:id="252" w:author="Андрей Коротаев" w:date="2018-10-08T10:46:00Z"/>
          <w:sz w:val="22"/>
          <w:szCs w:val="22"/>
          <w:lang w:val="en-US"/>
        </w:rPr>
      </w:pPr>
      <w:del w:id="253" w:author="Андрей Коротаев" w:date="2018-10-08T10:46:00Z">
        <w:r w:rsidRPr="00055450" w:rsidDel="00DA4AE3">
          <w:rPr>
            <w:i/>
            <w:sz w:val="22"/>
            <w:szCs w:val="22"/>
            <w:lang w:val="en-US"/>
          </w:rPr>
          <w:delText>Dzhumashev, R.</w:delText>
        </w:r>
        <w:r w:rsidRPr="00055450" w:rsidDel="00DA4AE3">
          <w:rPr>
            <w:sz w:val="22"/>
            <w:szCs w:val="22"/>
            <w:lang w:val="en-US"/>
          </w:rPr>
          <w:delText xml:space="preserve"> The Two</w:delText>
        </w:r>
        <w:r w:rsidRPr="00055450" w:rsidDel="00DA4AE3">
          <w:rPr>
            <w:rFonts w:ascii="Cambria Math" w:hAnsi="Cambria Math" w:cs="Cambria Math"/>
            <w:sz w:val="22"/>
            <w:szCs w:val="22"/>
            <w:lang w:val="en-US"/>
          </w:rPr>
          <w:delText>‐</w:delText>
        </w:r>
        <w:r w:rsidRPr="00055450" w:rsidDel="00DA4AE3">
          <w:rPr>
            <w:sz w:val="22"/>
            <w:szCs w:val="22"/>
            <w:lang w:val="en-US"/>
          </w:rPr>
          <w:delText xml:space="preserve">Way Relationship between Government Spending and Corruption and its Effects on Economic Growth // </w:delText>
        </w:r>
        <w:r w:rsidRPr="00055450" w:rsidDel="00DA4AE3">
          <w:rPr>
            <w:i/>
            <w:sz w:val="22"/>
            <w:szCs w:val="22"/>
            <w:lang w:val="en-US"/>
          </w:rPr>
          <w:delText>Contemporary Economic Policy</w:delText>
        </w:r>
        <w:r w:rsidRPr="00055450" w:rsidDel="00DA4AE3">
          <w:rPr>
            <w:sz w:val="22"/>
            <w:szCs w:val="22"/>
            <w:lang w:val="en-US"/>
          </w:rPr>
          <w:delText>, 2014, Vol. 32, No. 2, pp. 403-419.</w:delText>
        </w:r>
      </w:del>
    </w:p>
    <w:p w14:paraId="5E37F53F" w14:textId="77777777" w:rsidR="001F2083" w:rsidRPr="00055450" w:rsidRDefault="001F2083" w:rsidP="00055450">
      <w:pPr>
        <w:spacing w:line="240" w:lineRule="auto"/>
        <w:ind w:firstLine="284"/>
        <w:rPr>
          <w:sz w:val="22"/>
          <w:szCs w:val="22"/>
          <w:lang w:val="en-US"/>
        </w:rPr>
      </w:pPr>
      <w:r w:rsidRPr="00055450">
        <w:rPr>
          <w:i/>
          <w:sz w:val="22"/>
          <w:szCs w:val="22"/>
          <w:lang w:val="en-US"/>
        </w:rPr>
        <w:t>Goldstone, D.A.</w:t>
      </w:r>
      <w:r w:rsidRPr="00055450">
        <w:rPr>
          <w:sz w:val="22"/>
          <w:szCs w:val="22"/>
          <w:lang w:val="en-US"/>
        </w:rPr>
        <w:t xml:space="preserve"> Revolyutsii. Ochen' kratkoe vvedenie [Revolution. A very Short Introduction]. Moscow: Izd-vo In-ta Gaidara, 2015.</w:t>
      </w:r>
    </w:p>
    <w:p w14:paraId="23C86727" w14:textId="77777777" w:rsidR="001F2083" w:rsidRPr="00055450" w:rsidRDefault="001F2083" w:rsidP="00055450">
      <w:pPr>
        <w:spacing w:line="240" w:lineRule="auto"/>
        <w:ind w:firstLine="284"/>
        <w:rPr>
          <w:lang w:val="en-US"/>
        </w:rPr>
      </w:pPr>
      <w:r w:rsidRPr="00055450">
        <w:rPr>
          <w:i/>
          <w:sz w:val="22"/>
          <w:szCs w:val="22"/>
          <w:lang w:val="en-US"/>
        </w:rPr>
        <w:t>Goldstone, J.</w:t>
      </w:r>
      <w:r w:rsidRPr="00055450">
        <w:rPr>
          <w:sz w:val="22"/>
          <w:szCs w:val="22"/>
          <w:lang w:val="en-US"/>
        </w:rPr>
        <w:t xml:space="preserve"> Protests in Ukraine, Thailand and Venezuela: What Unites them? // </w:t>
      </w:r>
      <w:r w:rsidRPr="00055450">
        <w:rPr>
          <w:i/>
          <w:sz w:val="22"/>
          <w:szCs w:val="22"/>
          <w:lang w:val="en-US"/>
        </w:rPr>
        <w:t>Russia Direct</w:t>
      </w:r>
      <w:r w:rsidRPr="00055450">
        <w:rPr>
          <w:sz w:val="22"/>
          <w:szCs w:val="22"/>
          <w:lang w:val="en-US"/>
        </w:rPr>
        <w:t xml:space="preserve">, 2014. Mode of access: </w:t>
      </w:r>
      <w:hyperlink r:id="rId20" w:history="1">
        <w:r w:rsidRPr="00055450">
          <w:rPr>
            <w:rStyle w:val="af"/>
            <w:color w:val="auto"/>
            <w:sz w:val="22"/>
            <w:szCs w:val="22"/>
            <w:lang w:val="en-US"/>
          </w:rPr>
          <w:t>http://www.russia-direct.org/content/protests-ukraine-thailand-and-venezuela-what-unites-them</w:t>
        </w:r>
      </w:hyperlink>
      <w:r w:rsidRPr="00055450">
        <w:rPr>
          <w:sz w:val="22"/>
          <w:szCs w:val="22"/>
          <w:lang w:val="en-US"/>
        </w:rPr>
        <w:t xml:space="preserve">. </w:t>
      </w:r>
    </w:p>
    <w:p w14:paraId="5A2A00E8" w14:textId="77777777" w:rsidR="001F2083" w:rsidRPr="00055450" w:rsidRDefault="001F2083" w:rsidP="00055450">
      <w:pPr>
        <w:spacing w:line="240" w:lineRule="auto"/>
        <w:ind w:firstLine="284"/>
        <w:rPr>
          <w:sz w:val="22"/>
          <w:szCs w:val="22"/>
          <w:lang w:val="en-US"/>
        </w:rPr>
      </w:pPr>
      <w:r w:rsidRPr="00055450">
        <w:rPr>
          <w:i/>
          <w:sz w:val="22"/>
          <w:szCs w:val="22"/>
          <w:lang w:val="en-US"/>
        </w:rPr>
        <w:t>Goldstone, J.A.</w:t>
      </w:r>
      <w:r w:rsidRPr="00055450">
        <w:rPr>
          <w:sz w:val="22"/>
          <w:szCs w:val="22"/>
          <w:lang w:val="en-US"/>
        </w:rPr>
        <w:t xml:space="preserve"> Understanding the Revolutions of 2011: Weakness and Resilience in Middle Eastern Autocracies // </w:t>
      </w:r>
      <w:r w:rsidRPr="00055450">
        <w:rPr>
          <w:i/>
          <w:sz w:val="22"/>
          <w:szCs w:val="22"/>
          <w:lang w:val="en-US"/>
        </w:rPr>
        <w:t>Foreign Affairs</w:t>
      </w:r>
      <w:r w:rsidRPr="00055450">
        <w:rPr>
          <w:sz w:val="22"/>
          <w:szCs w:val="22"/>
          <w:lang w:val="en-US"/>
        </w:rPr>
        <w:t>, 2011, No. 90, pp. 8-16.</w:t>
      </w:r>
    </w:p>
    <w:p w14:paraId="1871B7E6" w14:textId="77777777" w:rsidR="001F2083" w:rsidRPr="00055450" w:rsidRDefault="001F2083" w:rsidP="00055450">
      <w:pPr>
        <w:spacing w:line="240" w:lineRule="auto"/>
        <w:ind w:firstLine="284"/>
        <w:rPr>
          <w:sz w:val="22"/>
          <w:szCs w:val="22"/>
          <w:lang w:val="en-US"/>
        </w:rPr>
      </w:pPr>
      <w:r w:rsidRPr="00055450">
        <w:rPr>
          <w:i/>
          <w:sz w:val="22"/>
          <w:szCs w:val="22"/>
          <w:lang w:val="en-US"/>
        </w:rPr>
        <w:t>Gould, D.J.; Amaro-Reyes, J.A.</w:t>
      </w:r>
      <w:r w:rsidRPr="00055450">
        <w:rPr>
          <w:sz w:val="22"/>
          <w:szCs w:val="22"/>
          <w:lang w:val="en-US"/>
        </w:rPr>
        <w:t xml:space="preserve"> The Effects of Corruption on Administrative Performance. World Bank Staff Working Paper 580. 1983.</w:t>
      </w:r>
    </w:p>
    <w:p w14:paraId="5DA8B072" w14:textId="77777777" w:rsidR="001F2083" w:rsidRPr="00055450" w:rsidRDefault="001F2083" w:rsidP="00055450">
      <w:pPr>
        <w:spacing w:line="240" w:lineRule="auto"/>
        <w:ind w:firstLine="284"/>
        <w:rPr>
          <w:sz w:val="22"/>
          <w:szCs w:val="22"/>
          <w:lang w:val="en-US"/>
        </w:rPr>
      </w:pPr>
      <w:r w:rsidRPr="00055450">
        <w:rPr>
          <w:i/>
          <w:sz w:val="22"/>
          <w:szCs w:val="22"/>
          <w:lang w:val="en-US"/>
        </w:rPr>
        <w:t>Grinin, L.; Korotayev, A.</w:t>
      </w:r>
      <w:r w:rsidRPr="00055450">
        <w:rPr>
          <w:sz w:val="22"/>
          <w:szCs w:val="22"/>
          <w:lang w:val="en-US"/>
        </w:rPr>
        <w:t xml:space="preserve"> Great Divergence and Great Convergence. A Global Perspective. New York, NY: Springer, 2015.</w:t>
      </w:r>
    </w:p>
    <w:p w14:paraId="2B85E09A" w14:textId="77777777" w:rsidR="001F2083" w:rsidRPr="00055450" w:rsidRDefault="001F2083" w:rsidP="00055450">
      <w:pPr>
        <w:spacing w:line="240" w:lineRule="auto"/>
        <w:ind w:firstLine="284"/>
        <w:rPr>
          <w:sz w:val="22"/>
          <w:szCs w:val="22"/>
          <w:lang w:val="en-US"/>
        </w:rPr>
      </w:pPr>
      <w:r w:rsidRPr="00055450">
        <w:rPr>
          <w:i/>
          <w:sz w:val="22"/>
          <w:szCs w:val="22"/>
          <w:lang w:val="en-US"/>
        </w:rPr>
        <w:t>Gyimah-Brempong, K., Samaria M. de C.</w:t>
      </w:r>
      <w:r w:rsidRPr="00055450">
        <w:rPr>
          <w:sz w:val="22"/>
          <w:szCs w:val="22"/>
          <w:lang w:val="en-US"/>
        </w:rPr>
        <w:t xml:space="preserve"> Corruption, Growth, and Income Distribution: Are there Regional Differences? // </w:t>
      </w:r>
      <w:r w:rsidRPr="00055450">
        <w:rPr>
          <w:i/>
          <w:sz w:val="22"/>
          <w:szCs w:val="22"/>
          <w:lang w:val="en-US"/>
        </w:rPr>
        <w:t>Economics of Governance</w:t>
      </w:r>
      <w:r w:rsidRPr="00055450">
        <w:rPr>
          <w:sz w:val="22"/>
          <w:szCs w:val="22"/>
          <w:lang w:val="en-US"/>
        </w:rPr>
        <w:t xml:space="preserve">, 2006, No. 7(3), </w:t>
      </w:r>
      <w:r w:rsidRPr="00055450">
        <w:rPr>
          <w:sz w:val="22"/>
          <w:szCs w:val="22"/>
        </w:rPr>
        <w:t>р</w:t>
      </w:r>
      <w:r w:rsidRPr="00055450">
        <w:rPr>
          <w:sz w:val="22"/>
          <w:szCs w:val="22"/>
          <w:lang w:val="en-US"/>
        </w:rPr>
        <w:t>p. 245-269.</w:t>
      </w:r>
    </w:p>
    <w:p w14:paraId="4A064FF5" w14:textId="77777777" w:rsidR="001F2083" w:rsidRPr="00055450" w:rsidRDefault="001F2083" w:rsidP="00055450">
      <w:pPr>
        <w:spacing w:line="240" w:lineRule="auto"/>
        <w:ind w:firstLine="284"/>
        <w:rPr>
          <w:sz w:val="22"/>
          <w:szCs w:val="22"/>
          <w:lang w:val="en-US"/>
        </w:rPr>
      </w:pPr>
      <w:r w:rsidRPr="00055450">
        <w:rPr>
          <w:i/>
          <w:sz w:val="22"/>
          <w:szCs w:val="22"/>
          <w:lang w:val="en-US"/>
        </w:rPr>
        <w:t>Hessami, Z.</w:t>
      </w:r>
      <w:r w:rsidRPr="00055450">
        <w:rPr>
          <w:sz w:val="22"/>
          <w:szCs w:val="22"/>
          <w:lang w:val="en-US"/>
        </w:rPr>
        <w:t xml:space="preserve"> Political Corruption, Public Procurement, and Budget Composition: Theory and Evidence from OECD Countries // </w:t>
      </w:r>
      <w:r w:rsidRPr="00055450">
        <w:rPr>
          <w:i/>
          <w:sz w:val="22"/>
          <w:szCs w:val="22"/>
          <w:lang w:val="en-US"/>
        </w:rPr>
        <w:t>European Journal of Political Economy</w:t>
      </w:r>
      <w:r w:rsidRPr="00055450">
        <w:rPr>
          <w:sz w:val="22"/>
          <w:szCs w:val="22"/>
          <w:lang w:val="en-US"/>
        </w:rPr>
        <w:t>, 2014, No. 34, pp. 372-389.</w:t>
      </w:r>
    </w:p>
    <w:p w14:paraId="6F3645F0" w14:textId="77777777" w:rsidR="001F2083" w:rsidRPr="00055450" w:rsidRDefault="001F2083" w:rsidP="00055450">
      <w:pPr>
        <w:spacing w:line="240" w:lineRule="auto"/>
        <w:ind w:firstLine="284"/>
        <w:rPr>
          <w:sz w:val="22"/>
          <w:szCs w:val="22"/>
          <w:lang w:val="en-US"/>
        </w:rPr>
      </w:pPr>
      <w:r w:rsidRPr="00055450">
        <w:rPr>
          <w:sz w:val="22"/>
          <w:szCs w:val="22"/>
          <w:lang w:val="en-US"/>
        </w:rPr>
        <w:t>Indem. Zarabotnaya plata i korruptsiya: kak platit' rossiiskim chinovnikam?   Analiticheskii doklad. Indem. [Wages and Corruption: How to Pay Russian Bureaucrats? Analytical report. INDEM]. Moscow: Indem, 2002. Mode of access: http://www.anti-corr.ru/indem/2002salary_corruption.htm.</w:t>
      </w:r>
    </w:p>
    <w:p w14:paraId="10260386" w14:textId="77777777" w:rsidR="001F2083" w:rsidRPr="00055450" w:rsidRDefault="001F2083" w:rsidP="00055450">
      <w:pPr>
        <w:spacing w:line="240" w:lineRule="auto"/>
        <w:ind w:firstLine="284"/>
        <w:rPr>
          <w:sz w:val="22"/>
          <w:szCs w:val="22"/>
          <w:lang w:val="en-US"/>
        </w:rPr>
      </w:pPr>
      <w:r w:rsidRPr="00055450">
        <w:rPr>
          <w:i/>
          <w:sz w:val="22"/>
          <w:szCs w:val="22"/>
          <w:lang w:val="en-US"/>
        </w:rPr>
        <w:t>Inglehart, R.; Welzel, C.</w:t>
      </w:r>
      <w:r w:rsidRPr="00055450">
        <w:rPr>
          <w:sz w:val="22"/>
          <w:szCs w:val="22"/>
          <w:lang w:val="en-US"/>
        </w:rPr>
        <w:t xml:space="preserve"> Modernizacija, kul'turnye izmenenija i demokratija. Posledovatel'nost' chelovecheskogo razvitija [Modernization, Cultural Change, and Democracy. The Human Development Sequence]. Moscow: Novoe izdatel'stvo, 2011.</w:t>
      </w:r>
    </w:p>
    <w:p w14:paraId="1D61DE69" w14:textId="77777777" w:rsidR="001F2083" w:rsidRPr="00055450" w:rsidRDefault="001F2083" w:rsidP="00055450">
      <w:pPr>
        <w:spacing w:line="240" w:lineRule="auto"/>
        <w:ind w:firstLine="284"/>
        <w:rPr>
          <w:sz w:val="22"/>
          <w:szCs w:val="22"/>
          <w:lang w:val="en-US"/>
        </w:rPr>
      </w:pPr>
      <w:r w:rsidRPr="00055450">
        <w:rPr>
          <w:i/>
          <w:sz w:val="22"/>
          <w:szCs w:val="22"/>
          <w:lang w:val="en-US"/>
        </w:rPr>
        <w:t>Ionescu, L.</w:t>
      </w:r>
      <w:r w:rsidRPr="00055450">
        <w:rPr>
          <w:sz w:val="22"/>
          <w:szCs w:val="22"/>
          <w:lang w:val="en-US"/>
        </w:rPr>
        <w:t xml:space="preserve"> Corruption, Unemployment, and the Global Financial Crisis // </w:t>
      </w:r>
      <w:r w:rsidRPr="00055450">
        <w:rPr>
          <w:i/>
          <w:sz w:val="22"/>
          <w:szCs w:val="22"/>
          <w:lang w:val="en-US"/>
        </w:rPr>
        <w:t>Economics, Management and Financial Markets</w:t>
      </w:r>
      <w:r w:rsidRPr="00055450">
        <w:rPr>
          <w:sz w:val="22"/>
          <w:szCs w:val="22"/>
          <w:lang w:val="en-US"/>
        </w:rPr>
        <w:t xml:space="preserve">, 2012, Vol. 7, No. 3, pp. 127-133. </w:t>
      </w:r>
    </w:p>
    <w:p w14:paraId="4E9E147F" w14:textId="77777777" w:rsidR="001F2083" w:rsidRPr="00055450" w:rsidRDefault="001F2083" w:rsidP="00055450">
      <w:pPr>
        <w:spacing w:line="240" w:lineRule="auto"/>
        <w:ind w:firstLine="284"/>
        <w:rPr>
          <w:lang w:val="en-US"/>
        </w:rPr>
      </w:pPr>
      <w:r w:rsidRPr="00055450">
        <w:rPr>
          <w:i/>
          <w:lang w:val="en-US"/>
        </w:rPr>
        <w:t>Khan, M.</w:t>
      </w:r>
      <w:r w:rsidRPr="00055450">
        <w:rPr>
          <w:lang w:val="en-US"/>
        </w:rPr>
        <w:t xml:space="preserve"> Governance, Economic Growth and Development since the 1960s. DESA Working Paper N. 54, 2007.</w:t>
      </w:r>
    </w:p>
    <w:p w14:paraId="21852860" w14:textId="77777777" w:rsidR="001F2083" w:rsidRPr="00055450" w:rsidRDefault="001F2083" w:rsidP="00055450">
      <w:pPr>
        <w:spacing w:line="240" w:lineRule="auto"/>
        <w:ind w:firstLine="284"/>
        <w:rPr>
          <w:sz w:val="22"/>
          <w:szCs w:val="22"/>
          <w:lang w:val="en-US"/>
        </w:rPr>
      </w:pPr>
      <w:r w:rsidRPr="00055450">
        <w:rPr>
          <w:i/>
          <w:sz w:val="22"/>
          <w:szCs w:val="22"/>
          <w:lang w:val="en-US"/>
        </w:rPr>
        <w:t>Kharas, H.; Kohli, H.</w:t>
      </w:r>
      <w:r w:rsidRPr="00055450">
        <w:rPr>
          <w:sz w:val="22"/>
          <w:szCs w:val="22"/>
          <w:lang w:val="en-US"/>
        </w:rPr>
        <w:t xml:space="preserve"> What Is the Middle Income Trap, Why Do Countries Fall into it, and How Can It Be Avoided // </w:t>
      </w:r>
      <w:r w:rsidRPr="00055450">
        <w:rPr>
          <w:i/>
          <w:sz w:val="22"/>
          <w:szCs w:val="22"/>
          <w:lang w:val="en-US"/>
        </w:rPr>
        <w:t>Global Journal of Emerging Market Economies</w:t>
      </w:r>
      <w:r w:rsidRPr="00055450">
        <w:rPr>
          <w:sz w:val="22"/>
          <w:szCs w:val="22"/>
          <w:lang w:val="en-US"/>
        </w:rPr>
        <w:t>, 2011, Vol. 3, No. 3, pp. 281-289.</w:t>
      </w:r>
    </w:p>
    <w:p w14:paraId="0C6AB55B" w14:textId="77777777" w:rsidR="001F2083" w:rsidRPr="00055450" w:rsidRDefault="001F2083" w:rsidP="00055450">
      <w:pPr>
        <w:spacing w:line="240" w:lineRule="auto"/>
        <w:ind w:firstLine="284"/>
        <w:rPr>
          <w:sz w:val="22"/>
          <w:szCs w:val="22"/>
          <w:lang w:val="en-US"/>
        </w:rPr>
      </w:pPr>
      <w:r w:rsidRPr="00055450">
        <w:rPr>
          <w:i/>
          <w:sz w:val="22"/>
          <w:szCs w:val="22"/>
          <w:lang w:val="en-US"/>
        </w:rPr>
        <w:t>Khestanov, R.</w:t>
      </w:r>
      <w:r w:rsidRPr="00055450">
        <w:rPr>
          <w:sz w:val="22"/>
          <w:szCs w:val="22"/>
          <w:lang w:val="en-US"/>
        </w:rPr>
        <w:t xml:space="preserve"> Corruption and Revolution as Structural Foundations for the Fiction of State Interest (Raison d’État) // </w:t>
      </w:r>
      <w:r w:rsidRPr="00055450">
        <w:rPr>
          <w:i/>
          <w:sz w:val="22"/>
          <w:szCs w:val="22"/>
          <w:lang w:val="en-US"/>
        </w:rPr>
        <w:t>Russian Journal of Philosophy &amp; Humanities</w:t>
      </w:r>
      <w:r w:rsidRPr="00055450">
        <w:rPr>
          <w:sz w:val="22"/>
          <w:szCs w:val="22"/>
          <w:lang w:val="en-US"/>
        </w:rPr>
        <w:t>, 2017, No. 1, pp. 73-90.</w:t>
      </w:r>
    </w:p>
    <w:p w14:paraId="74BC2CA9" w14:textId="77777777" w:rsidR="001F2083" w:rsidRPr="00055450" w:rsidRDefault="001F2083" w:rsidP="00055450">
      <w:pPr>
        <w:spacing w:line="240" w:lineRule="auto"/>
        <w:ind w:firstLine="284"/>
        <w:rPr>
          <w:sz w:val="22"/>
          <w:szCs w:val="22"/>
          <w:lang w:val="en-US"/>
        </w:rPr>
      </w:pPr>
      <w:r w:rsidRPr="00055450">
        <w:rPr>
          <w:i/>
          <w:sz w:val="22"/>
          <w:szCs w:val="22"/>
          <w:lang w:val="en-US"/>
        </w:rPr>
        <w:t xml:space="preserve">Kohli, H.A.; Mukherjee, N. </w:t>
      </w:r>
      <w:r w:rsidRPr="00055450">
        <w:rPr>
          <w:sz w:val="22"/>
          <w:szCs w:val="22"/>
          <w:lang w:val="en-US"/>
        </w:rPr>
        <w:t xml:space="preserve">Potential Costs to Asia of the Middle Income Trap // </w:t>
      </w:r>
      <w:r w:rsidRPr="00055450">
        <w:rPr>
          <w:i/>
          <w:sz w:val="22"/>
          <w:szCs w:val="22"/>
          <w:lang w:val="en-US"/>
        </w:rPr>
        <w:t>Global Journal of Emerging Market Economies</w:t>
      </w:r>
      <w:r w:rsidRPr="00055450">
        <w:rPr>
          <w:sz w:val="22"/>
          <w:szCs w:val="22"/>
          <w:lang w:val="en-US"/>
        </w:rPr>
        <w:t>, 2011, Vol. 3, No. 3, pp. 291-311.</w:t>
      </w:r>
    </w:p>
    <w:p w14:paraId="158EC28F" w14:textId="5F7C272D" w:rsidR="00115675" w:rsidRPr="00055450" w:rsidRDefault="00115675" w:rsidP="00922891">
      <w:pPr>
        <w:spacing w:line="240" w:lineRule="auto"/>
        <w:ind w:firstLine="284"/>
        <w:rPr>
          <w:sz w:val="22"/>
          <w:szCs w:val="22"/>
          <w:lang w:val="en-US"/>
        </w:rPr>
      </w:pPr>
      <w:r w:rsidRPr="00055450">
        <w:rPr>
          <w:i/>
          <w:sz w:val="22"/>
          <w:szCs w:val="22"/>
          <w:lang w:val="en-US"/>
        </w:rPr>
        <w:t>Korotayev, A.V.; Bilyuga, S.E.; Shishkina, A.R.</w:t>
      </w:r>
      <w:r w:rsidRPr="00055450">
        <w:rPr>
          <w:sz w:val="22"/>
          <w:szCs w:val="22"/>
          <w:lang w:val="en-US"/>
        </w:rPr>
        <w:t xml:space="preserve"> VVP na dushu naseleniya, uroven' protestnoi aktivnosti i tip rezhima: opyt kolichestvennogo analiza [</w:t>
      </w:r>
      <w:r w:rsidR="00922891" w:rsidRPr="00922891">
        <w:rPr>
          <w:sz w:val="22"/>
          <w:szCs w:val="22"/>
          <w:lang w:val="en-US"/>
        </w:rPr>
        <w:t xml:space="preserve">GDP per capita, Protest Intensity and Regime </w:t>
      </w:r>
      <w:r w:rsidR="00922891" w:rsidRPr="00922891">
        <w:rPr>
          <w:sz w:val="22"/>
          <w:szCs w:val="22"/>
          <w:lang w:val="en-US"/>
        </w:rPr>
        <w:lastRenderedPageBreak/>
        <w:t>Type: A Quantitative Analysis</w:t>
      </w:r>
      <w:r w:rsidR="0067355F">
        <w:rPr>
          <w:sz w:val="22"/>
          <w:szCs w:val="22"/>
          <w:lang w:val="en-US"/>
        </w:rPr>
        <w:t>] //</w:t>
      </w:r>
      <w:r w:rsidRPr="00055450">
        <w:rPr>
          <w:sz w:val="22"/>
          <w:szCs w:val="22"/>
          <w:lang w:val="en-US"/>
        </w:rPr>
        <w:t xml:space="preserve"> </w:t>
      </w:r>
      <w:r w:rsidR="0067355F">
        <w:rPr>
          <w:i/>
          <w:iCs/>
          <w:sz w:val="22"/>
          <w:szCs w:val="22"/>
          <w:lang w:val="en-US"/>
        </w:rPr>
        <w:t xml:space="preserve">Sravnitelnaya Politika – </w:t>
      </w:r>
      <w:r w:rsidR="00922891" w:rsidRPr="00922891">
        <w:rPr>
          <w:i/>
          <w:iCs/>
          <w:sz w:val="22"/>
          <w:szCs w:val="22"/>
          <w:lang w:val="en-US"/>
        </w:rPr>
        <w:t>Comparative Politics</w:t>
      </w:r>
      <w:r w:rsidR="00020506">
        <w:rPr>
          <w:i/>
          <w:iCs/>
          <w:sz w:val="22"/>
          <w:szCs w:val="22"/>
          <w:lang w:val="en-US"/>
        </w:rPr>
        <w:t xml:space="preserve"> </w:t>
      </w:r>
      <w:r w:rsidR="005639C1">
        <w:rPr>
          <w:i/>
          <w:iCs/>
          <w:sz w:val="22"/>
          <w:szCs w:val="22"/>
          <w:lang w:val="en-US"/>
        </w:rPr>
        <w:t>Russia</w:t>
      </w:r>
      <w:r w:rsidRPr="00055450">
        <w:rPr>
          <w:sz w:val="22"/>
          <w:szCs w:val="22"/>
          <w:lang w:val="en-US"/>
        </w:rPr>
        <w:t>, 2016, No. 4(26), pp. 72-94.</w:t>
      </w:r>
    </w:p>
    <w:p w14:paraId="327192D9" w14:textId="7263AD10" w:rsidR="00115675" w:rsidRPr="00055450" w:rsidRDefault="00115675" w:rsidP="00115675">
      <w:pPr>
        <w:spacing w:line="240" w:lineRule="auto"/>
        <w:ind w:firstLine="284"/>
        <w:rPr>
          <w:sz w:val="22"/>
          <w:szCs w:val="22"/>
          <w:lang w:val="en-US"/>
        </w:rPr>
      </w:pPr>
      <w:r w:rsidRPr="00055450">
        <w:rPr>
          <w:i/>
          <w:sz w:val="22"/>
          <w:szCs w:val="22"/>
          <w:lang w:val="en-US"/>
        </w:rPr>
        <w:t>Korotayev, A.V.; Bilyuga, S.E.; Shishkina, A.R.</w:t>
      </w:r>
      <w:r w:rsidRPr="00055450">
        <w:rPr>
          <w:sz w:val="22"/>
          <w:szCs w:val="22"/>
          <w:lang w:val="en-US"/>
        </w:rPr>
        <w:t xml:space="preserve"> VVP na dushu naseleniya, intensivnost' antipravitel'stvennykh demonstratsii i uroven' obrazovaniya. Kross-natsional'nyi analiz [GDP per Capita, the Intensity of Anti-Government Demonstrations and Level of Educ</w:t>
      </w:r>
      <w:r w:rsidR="0067355F">
        <w:rPr>
          <w:sz w:val="22"/>
          <w:szCs w:val="22"/>
          <w:lang w:val="en-US"/>
        </w:rPr>
        <w:t>ation. Cross-National Analysis] //</w:t>
      </w:r>
      <w:r w:rsidRPr="00055450">
        <w:rPr>
          <w:sz w:val="22"/>
          <w:szCs w:val="22"/>
          <w:lang w:val="en-US"/>
        </w:rPr>
        <w:t xml:space="preserve"> </w:t>
      </w:r>
      <w:r w:rsidRPr="00055450">
        <w:rPr>
          <w:i/>
          <w:sz w:val="22"/>
          <w:szCs w:val="22"/>
          <w:lang w:val="en-US"/>
        </w:rPr>
        <w:t>Journal of political philosophy and sociology of politics "Politiya. Analysis. Chronicle. Forecast" (Russia)</w:t>
      </w:r>
      <w:r w:rsidRPr="00055450">
        <w:rPr>
          <w:sz w:val="22"/>
          <w:szCs w:val="22"/>
          <w:lang w:val="en-US"/>
        </w:rPr>
        <w:t>, 2017a, No. 1(84), pp. 127-143.</w:t>
      </w:r>
    </w:p>
    <w:p w14:paraId="5ED3F95E" w14:textId="0E15D486" w:rsidR="001F2083" w:rsidRPr="00055450" w:rsidRDefault="001F2083" w:rsidP="005639C1">
      <w:pPr>
        <w:spacing w:line="240" w:lineRule="auto"/>
        <w:ind w:firstLine="284"/>
        <w:rPr>
          <w:sz w:val="22"/>
          <w:szCs w:val="22"/>
          <w:lang w:val="en-US"/>
        </w:rPr>
      </w:pPr>
      <w:r w:rsidRPr="00055450">
        <w:rPr>
          <w:i/>
          <w:sz w:val="22"/>
          <w:szCs w:val="22"/>
          <w:lang w:val="en-US"/>
        </w:rPr>
        <w:t>Korotayev, A.V.; Bilyuga, S.E.; Shishkina, A.R.</w:t>
      </w:r>
      <w:r w:rsidRPr="00055450">
        <w:rPr>
          <w:sz w:val="22"/>
          <w:szCs w:val="22"/>
          <w:lang w:val="en-US"/>
        </w:rPr>
        <w:t xml:space="preserve"> Ekonomicheskii rost i sotsial'no-politicheskaya destabilizatsiya: opyt global'nogo analiza [</w:t>
      </w:r>
      <w:r w:rsidR="005639C1" w:rsidRPr="005639C1">
        <w:rPr>
          <w:sz w:val="22"/>
          <w:szCs w:val="22"/>
          <w:lang w:val="en-US"/>
        </w:rPr>
        <w:t>Correlation between GDP per capita and Protest Intensity: A Quantitative Analysi</w:t>
      </w:r>
      <w:r w:rsidR="005639C1">
        <w:rPr>
          <w:sz w:val="22"/>
          <w:szCs w:val="22"/>
          <w:lang w:val="en-US"/>
        </w:rPr>
        <w:t>s</w:t>
      </w:r>
      <w:r w:rsidR="0067355F">
        <w:rPr>
          <w:sz w:val="22"/>
          <w:szCs w:val="22"/>
          <w:lang w:val="en-US"/>
        </w:rPr>
        <w:t>] //</w:t>
      </w:r>
      <w:r w:rsidRPr="00055450">
        <w:rPr>
          <w:sz w:val="22"/>
          <w:szCs w:val="22"/>
          <w:lang w:val="en-US"/>
        </w:rPr>
        <w:t xml:space="preserve"> </w:t>
      </w:r>
      <w:r w:rsidR="005639C1">
        <w:rPr>
          <w:i/>
          <w:sz w:val="22"/>
          <w:szCs w:val="22"/>
          <w:lang w:val="en-US"/>
        </w:rPr>
        <w:t>Polis</w:t>
      </w:r>
      <w:r w:rsidRPr="00055450">
        <w:rPr>
          <w:i/>
          <w:sz w:val="22"/>
          <w:szCs w:val="22"/>
        </w:rPr>
        <w:t xml:space="preserve"> (</w:t>
      </w:r>
      <w:r w:rsidRPr="00055450">
        <w:rPr>
          <w:i/>
          <w:sz w:val="22"/>
          <w:szCs w:val="22"/>
          <w:lang w:val="en-US"/>
        </w:rPr>
        <w:t>Russia</w:t>
      </w:r>
      <w:r w:rsidR="005639C1">
        <w:rPr>
          <w:i/>
          <w:sz w:val="22"/>
          <w:szCs w:val="22"/>
          <w:lang w:val="en-US"/>
        </w:rPr>
        <w:t>n Federation</w:t>
      </w:r>
      <w:r w:rsidRPr="00055450">
        <w:rPr>
          <w:i/>
          <w:sz w:val="22"/>
          <w:szCs w:val="22"/>
          <w:lang w:val="en-US"/>
        </w:rPr>
        <w:t>)</w:t>
      </w:r>
      <w:r w:rsidRPr="00055450">
        <w:rPr>
          <w:sz w:val="22"/>
          <w:szCs w:val="22"/>
          <w:lang w:val="en-US"/>
        </w:rPr>
        <w:t>, 2017b, No. 2, pp. 155-169.</w:t>
      </w:r>
    </w:p>
    <w:p w14:paraId="21A87E6D" w14:textId="1657DFEF" w:rsidR="00115675" w:rsidRPr="00055450" w:rsidRDefault="00115675" w:rsidP="00115675">
      <w:pPr>
        <w:spacing w:line="240" w:lineRule="auto"/>
        <w:ind w:firstLine="284"/>
        <w:rPr>
          <w:sz w:val="22"/>
          <w:szCs w:val="22"/>
          <w:lang w:val="en-US"/>
        </w:rPr>
      </w:pPr>
      <w:r w:rsidRPr="00055450">
        <w:rPr>
          <w:i/>
          <w:sz w:val="22"/>
          <w:szCs w:val="22"/>
          <w:lang w:val="en-US"/>
        </w:rPr>
        <w:t>Korotayev, A.; Goldstone, J.; Zinkina, J.V.</w:t>
      </w:r>
      <w:r w:rsidRPr="00055450">
        <w:rPr>
          <w:sz w:val="22"/>
          <w:szCs w:val="22"/>
          <w:lang w:val="en-US"/>
        </w:rPr>
        <w:t xml:space="preserve"> Phases of Global Demographic Transition Correlate with Phases of the Great Divergence</w:t>
      </w:r>
      <w:r w:rsidR="005639C1">
        <w:rPr>
          <w:sz w:val="22"/>
          <w:szCs w:val="22"/>
          <w:lang w:val="en-US"/>
        </w:rPr>
        <w:t xml:space="preserve"> and Great Convergence</w:t>
      </w:r>
      <w:r w:rsidR="0067355F">
        <w:rPr>
          <w:sz w:val="22"/>
          <w:szCs w:val="22"/>
          <w:lang w:val="en-US"/>
        </w:rPr>
        <w:t xml:space="preserve"> //</w:t>
      </w:r>
      <w:r w:rsidRPr="00055450">
        <w:rPr>
          <w:sz w:val="22"/>
          <w:szCs w:val="22"/>
          <w:lang w:val="en-US"/>
        </w:rPr>
        <w:t xml:space="preserve"> </w:t>
      </w:r>
      <w:r w:rsidRPr="00055450">
        <w:rPr>
          <w:i/>
          <w:sz w:val="22"/>
          <w:szCs w:val="22"/>
          <w:lang w:val="en-US"/>
        </w:rPr>
        <w:t>Technological Forecasting and Social Change</w:t>
      </w:r>
      <w:r w:rsidRPr="00055450">
        <w:rPr>
          <w:sz w:val="22"/>
          <w:szCs w:val="22"/>
          <w:lang w:val="en-US"/>
        </w:rPr>
        <w:t>, 2015, No. 95, pp. 163-169.</w:t>
      </w:r>
    </w:p>
    <w:p w14:paraId="5806DA63" w14:textId="55722087" w:rsidR="00115675" w:rsidRPr="00055450" w:rsidRDefault="00115675" w:rsidP="00115675">
      <w:pPr>
        <w:spacing w:line="240" w:lineRule="auto"/>
        <w:ind w:firstLine="284"/>
        <w:rPr>
          <w:sz w:val="22"/>
          <w:szCs w:val="22"/>
          <w:lang w:val="en-US"/>
        </w:rPr>
      </w:pPr>
      <w:r w:rsidRPr="00055450">
        <w:rPr>
          <w:i/>
          <w:sz w:val="22"/>
          <w:szCs w:val="22"/>
          <w:lang w:val="en-US"/>
        </w:rPr>
        <w:t>Korotayev, A.; Grinin, L.; Bilyuga, S.; Meshcherina, K.; Shishkina, A.</w:t>
      </w:r>
      <w:r w:rsidRPr="00055450">
        <w:rPr>
          <w:sz w:val="22"/>
          <w:szCs w:val="22"/>
          <w:lang w:val="en-US"/>
        </w:rPr>
        <w:t xml:space="preserve"> Economic Development, Socio-political D</w:t>
      </w:r>
      <w:r w:rsidR="005639C1">
        <w:rPr>
          <w:sz w:val="22"/>
          <w:szCs w:val="22"/>
          <w:lang w:val="en-US"/>
        </w:rPr>
        <w:t>estabilization and Inequality</w:t>
      </w:r>
      <w:r w:rsidR="0067355F">
        <w:rPr>
          <w:sz w:val="22"/>
          <w:szCs w:val="22"/>
          <w:lang w:val="en-US"/>
        </w:rPr>
        <w:t xml:space="preserve"> //</w:t>
      </w:r>
      <w:r w:rsidRPr="00055450">
        <w:rPr>
          <w:sz w:val="22"/>
          <w:szCs w:val="22"/>
          <w:lang w:val="en-US"/>
        </w:rPr>
        <w:t xml:space="preserve"> </w:t>
      </w:r>
      <w:r w:rsidR="005639C1" w:rsidRPr="005639C1">
        <w:rPr>
          <w:i/>
          <w:iCs/>
          <w:sz w:val="22"/>
          <w:szCs w:val="22"/>
          <w:lang w:val="en-US"/>
        </w:rPr>
        <w:t xml:space="preserve">Sotsiologicheskoe Obozrenie </w:t>
      </w:r>
      <w:r w:rsidR="005639C1">
        <w:rPr>
          <w:sz w:val="22"/>
          <w:szCs w:val="22"/>
          <w:lang w:val="en-US"/>
        </w:rPr>
        <w:t xml:space="preserve">– </w:t>
      </w:r>
      <w:r w:rsidRPr="00055450">
        <w:rPr>
          <w:i/>
          <w:iCs/>
          <w:sz w:val="22"/>
          <w:szCs w:val="22"/>
          <w:lang w:val="en-US"/>
        </w:rPr>
        <w:t>Russian Sociological Review</w:t>
      </w:r>
      <w:r w:rsidRPr="00055450">
        <w:rPr>
          <w:iCs/>
          <w:sz w:val="22"/>
          <w:szCs w:val="22"/>
          <w:lang w:val="en-US"/>
        </w:rPr>
        <w:t xml:space="preserve">, 2017, </w:t>
      </w:r>
      <w:r w:rsidRPr="00055450">
        <w:rPr>
          <w:sz w:val="22"/>
          <w:szCs w:val="22"/>
          <w:lang w:val="en-US"/>
        </w:rPr>
        <w:t>Vol. 16, No. 3, pp. 9-35.</w:t>
      </w:r>
    </w:p>
    <w:p w14:paraId="33081154" w14:textId="77777777" w:rsidR="001F2083" w:rsidRPr="00055450" w:rsidRDefault="001F2083" w:rsidP="00055450">
      <w:pPr>
        <w:spacing w:line="240" w:lineRule="auto"/>
        <w:ind w:firstLine="284"/>
        <w:rPr>
          <w:sz w:val="22"/>
          <w:szCs w:val="22"/>
          <w:lang w:val="en-US"/>
        </w:rPr>
      </w:pPr>
      <w:r w:rsidRPr="00055450">
        <w:rPr>
          <w:i/>
          <w:sz w:val="22"/>
          <w:szCs w:val="22"/>
          <w:lang w:val="en-US"/>
        </w:rPr>
        <w:t>Korotayev, A.V.; Grinin, L.E.; Issaev, L.M.; Bilyuga, S.E.; Vaskin, I.A.; Slinko, E.V.; Shishkina, A.R.; Meshcherina, K.V.</w:t>
      </w:r>
      <w:r w:rsidRPr="00055450">
        <w:rPr>
          <w:sz w:val="22"/>
          <w:szCs w:val="22"/>
          <w:lang w:val="en-US"/>
        </w:rPr>
        <w:t xml:space="preserve"> Destabilizatsiya: global'nye, natsional'nye, prirodnye faktory i mekhanizmy [Destabilization of the Global, National, Environmental Factors, and Mechanisms]. Moscow: Moskovskaya redaktsiya izdatel'stva "Uchitel'", 2017.</w:t>
      </w:r>
    </w:p>
    <w:p w14:paraId="578D82AE" w14:textId="1B7E5E13" w:rsidR="001F2083" w:rsidRPr="00055450" w:rsidRDefault="001F2083" w:rsidP="00055450">
      <w:pPr>
        <w:spacing w:line="240" w:lineRule="auto"/>
        <w:ind w:firstLine="284"/>
        <w:rPr>
          <w:sz w:val="22"/>
          <w:szCs w:val="22"/>
          <w:lang w:val="en-US"/>
        </w:rPr>
      </w:pPr>
      <w:r w:rsidRPr="00055450">
        <w:rPr>
          <w:i/>
          <w:sz w:val="22"/>
          <w:szCs w:val="22"/>
          <w:lang w:val="en-US"/>
        </w:rPr>
        <w:t>Korotayev, A.V.; Issaev, L.M.; Vasiliev, A.M.</w:t>
      </w:r>
      <w:r w:rsidRPr="00055450">
        <w:rPr>
          <w:sz w:val="22"/>
          <w:szCs w:val="22"/>
          <w:lang w:val="en-US"/>
        </w:rPr>
        <w:t xml:space="preserve"> Kolichestvennyi analiz revolyutsionnoi volny 2013-2014 gg. [Quantitative Analy</w:t>
      </w:r>
      <w:r w:rsidR="0067355F">
        <w:rPr>
          <w:sz w:val="22"/>
          <w:szCs w:val="22"/>
          <w:lang w:val="en-US"/>
        </w:rPr>
        <w:t>sis of the Revolutionary Wave of 2013-2014] //</w:t>
      </w:r>
      <w:r w:rsidRPr="00055450">
        <w:rPr>
          <w:sz w:val="22"/>
          <w:szCs w:val="22"/>
          <w:lang w:val="en-US"/>
        </w:rPr>
        <w:t xml:space="preserve"> </w:t>
      </w:r>
      <w:r w:rsidR="0067355F" w:rsidRPr="0067355F">
        <w:rPr>
          <w:i/>
          <w:iCs/>
          <w:sz w:val="22"/>
          <w:szCs w:val="22"/>
          <w:lang w:val="en-US"/>
        </w:rPr>
        <w:t>Sotsiologicheskie issledovaniya</w:t>
      </w:r>
      <w:r w:rsidR="0067355F">
        <w:rPr>
          <w:sz w:val="22"/>
          <w:szCs w:val="22"/>
          <w:lang w:val="en-US"/>
        </w:rPr>
        <w:t xml:space="preserve"> – </w:t>
      </w:r>
      <w:r w:rsidRPr="00055450">
        <w:rPr>
          <w:i/>
          <w:sz w:val="22"/>
          <w:szCs w:val="22"/>
          <w:lang w:val="en-US"/>
        </w:rPr>
        <w:t>Sociological Studies (Russia)</w:t>
      </w:r>
      <w:r w:rsidRPr="00055450">
        <w:rPr>
          <w:sz w:val="22"/>
          <w:szCs w:val="22"/>
          <w:lang w:val="en-US"/>
        </w:rPr>
        <w:t>, 2015, No. 8, pp. 119-127.</w:t>
      </w:r>
    </w:p>
    <w:p w14:paraId="1ED9086D" w14:textId="77777777" w:rsidR="00115675" w:rsidRPr="00055450" w:rsidRDefault="00115675" w:rsidP="00115675">
      <w:pPr>
        <w:spacing w:line="240" w:lineRule="auto"/>
        <w:ind w:firstLine="284"/>
        <w:rPr>
          <w:sz w:val="22"/>
          <w:szCs w:val="22"/>
          <w:lang w:val="en-US"/>
        </w:rPr>
      </w:pPr>
      <w:r w:rsidRPr="00055450">
        <w:rPr>
          <w:i/>
          <w:sz w:val="22"/>
          <w:szCs w:val="22"/>
          <w:lang w:val="en-US"/>
        </w:rPr>
        <w:t>Korotayev, A.; Issaev, L.; Zinkina, J.</w:t>
      </w:r>
      <w:r w:rsidRPr="00055450">
        <w:rPr>
          <w:sz w:val="22"/>
          <w:szCs w:val="22"/>
          <w:lang w:val="en-US"/>
        </w:rPr>
        <w:t xml:space="preserve"> Center-Periphery Dissonance as a Possible Factor of the Revolutionary Wave of 2013-2014: A Cross-National Analysis // </w:t>
      </w:r>
      <w:r w:rsidRPr="00055450">
        <w:rPr>
          <w:i/>
          <w:sz w:val="22"/>
          <w:szCs w:val="22"/>
          <w:lang w:val="en-US"/>
        </w:rPr>
        <w:t>Cross-Cultural Research</w:t>
      </w:r>
      <w:r w:rsidRPr="00055450">
        <w:rPr>
          <w:sz w:val="22"/>
          <w:szCs w:val="22"/>
          <w:lang w:val="en-US"/>
        </w:rPr>
        <w:t>, 2015, Vol. 49, No. 5, pp. 461-488.</w:t>
      </w:r>
    </w:p>
    <w:p w14:paraId="6ADB2BC5" w14:textId="50A3EF53" w:rsidR="001F2083" w:rsidRPr="00055450" w:rsidRDefault="001F2083" w:rsidP="00055450">
      <w:pPr>
        <w:spacing w:line="240" w:lineRule="auto"/>
        <w:ind w:firstLine="284"/>
        <w:rPr>
          <w:sz w:val="22"/>
          <w:szCs w:val="22"/>
          <w:lang w:val="en-US"/>
        </w:rPr>
      </w:pPr>
      <w:r w:rsidRPr="00055450">
        <w:rPr>
          <w:i/>
          <w:sz w:val="22"/>
          <w:szCs w:val="22"/>
          <w:lang w:val="en-US"/>
        </w:rPr>
        <w:t>Korotayev, A.V.; Khaltourina, D.A.</w:t>
      </w:r>
      <w:r w:rsidRPr="00055450">
        <w:rPr>
          <w:sz w:val="22"/>
          <w:szCs w:val="22"/>
          <w:lang w:val="en-US"/>
        </w:rPr>
        <w:t xml:space="preserve"> Sovremennye tendentsii mirov</w:t>
      </w:r>
      <w:r w:rsidR="00914179">
        <w:rPr>
          <w:sz w:val="22"/>
          <w:szCs w:val="22"/>
          <w:lang w:val="en-US"/>
        </w:rPr>
        <w:t>ogo razvitiya [Modern Trends</w:t>
      </w:r>
      <w:r w:rsidRPr="00055450">
        <w:rPr>
          <w:sz w:val="22"/>
          <w:szCs w:val="22"/>
          <w:lang w:val="en-US"/>
        </w:rPr>
        <w:t xml:space="preserve"> of World Development]. Moscow: URSS, 2008.</w:t>
      </w:r>
    </w:p>
    <w:p w14:paraId="1A5CD28A" w14:textId="785AD8C4" w:rsidR="00115675" w:rsidRPr="00055450" w:rsidRDefault="00115675" w:rsidP="0067355F">
      <w:pPr>
        <w:spacing w:line="240" w:lineRule="auto"/>
        <w:ind w:firstLine="284"/>
        <w:rPr>
          <w:sz w:val="22"/>
          <w:szCs w:val="22"/>
          <w:lang w:val="en-US"/>
        </w:rPr>
      </w:pPr>
      <w:r w:rsidRPr="00055450">
        <w:rPr>
          <w:i/>
          <w:sz w:val="22"/>
          <w:szCs w:val="22"/>
          <w:lang w:val="en-US"/>
        </w:rPr>
        <w:t>Korotayev, A.; Vaskin, I.; Bilyuga, S.</w:t>
      </w:r>
      <w:r w:rsidRPr="00055450">
        <w:rPr>
          <w:sz w:val="22"/>
          <w:szCs w:val="22"/>
          <w:lang w:val="en-US"/>
        </w:rPr>
        <w:t xml:space="preserve"> Gipoteza O</w:t>
      </w:r>
      <w:r w:rsidR="0067355F">
        <w:rPr>
          <w:sz w:val="22"/>
          <w:szCs w:val="22"/>
          <w:lang w:val="en-US"/>
        </w:rPr>
        <w:t>lsona-Hu</w:t>
      </w:r>
      <w:r w:rsidRPr="00055450">
        <w:rPr>
          <w:sz w:val="22"/>
          <w:szCs w:val="22"/>
          <w:lang w:val="en-US"/>
        </w:rPr>
        <w:t>ntingtona o krivolineinoi zavisimosti mezhdu urovnem ekonomicheskogo razvitiya i sotsial'no-politicheskoi destabilizatsiei: opyt kolichestvennogo analiza [</w:t>
      </w:r>
      <w:r w:rsidR="0067355F" w:rsidRPr="0067355F">
        <w:rPr>
          <w:sz w:val="22"/>
          <w:szCs w:val="22"/>
          <w:lang w:val="en-US"/>
        </w:rPr>
        <w:t>Olson-Huntington hypothesis on a bell-shaped relationship between the level of economic development and sociopolitical destabilization: A quantitative analysis</w:t>
      </w:r>
      <w:r w:rsidRPr="00055450">
        <w:rPr>
          <w:sz w:val="22"/>
          <w:szCs w:val="22"/>
          <w:lang w:val="en-US"/>
        </w:rPr>
        <w:t xml:space="preserve">]. </w:t>
      </w:r>
      <w:r w:rsidR="0067355F" w:rsidRPr="0067355F">
        <w:rPr>
          <w:i/>
          <w:sz w:val="22"/>
          <w:szCs w:val="22"/>
          <w:lang w:val="en-US"/>
        </w:rPr>
        <w:t>Sotsiologicheskoe Obozrenie</w:t>
      </w:r>
      <w:r w:rsidR="0067355F">
        <w:rPr>
          <w:i/>
          <w:sz w:val="22"/>
          <w:szCs w:val="22"/>
          <w:lang w:val="en-US"/>
        </w:rPr>
        <w:t xml:space="preserve"> – Russian Sociological Review</w:t>
      </w:r>
      <w:r w:rsidRPr="00055450">
        <w:rPr>
          <w:sz w:val="22"/>
          <w:szCs w:val="22"/>
          <w:lang w:val="en-US"/>
        </w:rPr>
        <w:t>, 2017, Vol. 16, No. 1, pp. 9-49.</w:t>
      </w:r>
    </w:p>
    <w:p w14:paraId="7605A5FC" w14:textId="77777777" w:rsidR="00115675" w:rsidRPr="00055450" w:rsidRDefault="00115675" w:rsidP="00115675">
      <w:pPr>
        <w:spacing w:line="240" w:lineRule="auto"/>
        <w:ind w:firstLine="284"/>
        <w:rPr>
          <w:sz w:val="22"/>
          <w:szCs w:val="22"/>
          <w:lang w:val="en-US"/>
        </w:rPr>
      </w:pPr>
      <w:r w:rsidRPr="00055450">
        <w:rPr>
          <w:i/>
          <w:sz w:val="22"/>
          <w:szCs w:val="22"/>
          <w:lang w:val="en-US"/>
        </w:rPr>
        <w:t>Korotayev, A.; Vaskin, I.; Bilyuga, S.; Ilyin, I.</w:t>
      </w:r>
      <w:r w:rsidRPr="00055450">
        <w:rPr>
          <w:sz w:val="22"/>
          <w:szCs w:val="22"/>
          <w:lang w:val="en-US"/>
        </w:rPr>
        <w:t xml:space="preserve"> Economic Development and Sociopolitical Destabilization: a Re-Analysis // </w:t>
      </w:r>
      <w:r w:rsidRPr="00055450">
        <w:rPr>
          <w:i/>
          <w:sz w:val="22"/>
          <w:szCs w:val="22"/>
          <w:lang w:val="en-US"/>
        </w:rPr>
        <w:t>Cliodynamics</w:t>
      </w:r>
      <w:r w:rsidRPr="00055450">
        <w:rPr>
          <w:sz w:val="22"/>
          <w:szCs w:val="22"/>
          <w:lang w:val="en-US"/>
        </w:rPr>
        <w:t>, 2018, Vol. 9, No. 1, pp. 57-115.</w:t>
      </w:r>
    </w:p>
    <w:p w14:paraId="06CA524B" w14:textId="77777777" w:rsidR="00C20E9F" w:rsidRPr="00055450" w:rsidRDefault="00C20E9F" w:rsidP="00C20E9F">
      <w:pPr>
        <w:spacing w:line="240" w:lineRule="auto"/>
        <w:ind w:firstLine="284"/>
        <w:rPr>
          <w:sz w:val="22"/>
          <w:szCs w:val="22"/>
          <w:lang w:val="en-US"/>
        </w:rPr>
      </w:pPr>
      <w:r w:rsidRPr="00055450">
        <w:rPr>
          <w:i/>
          <w:sz w:val="22"/>
          <w:szCs w:val="22"/>
          <w:lang w:val="en-US"/>
        </w:rPr>
        <w:t>Korotayev, A.; Zinkina, J.</w:t>
      </w:r>
      <w:r w:rsidRPr="00055450">
        <w:rPr>
          <w:sz w:val="22"/>
          <w:szCs w:val="22"/>
          <w:lang w:val="en-US"/>
        </w:rPr>
        <w:t xml:space="preserve"> On the Structure of the Present-Day Convergence // </w:t>
      </w:r>
      <w:r w:rsidRPr="00055450">
        <w:rPr>
          <w:i/>
          <w:sz w:val="22"/>
          <w:szCs w:val="22"/>
          <w:lang w:val="en-US"/>
        </w:rPr>
        <w:t>Campus-Wide Information Systems</w:t>
      </w:r>
      <w:r w:rsidRPr="00055450">
        <w:rPr>
          <w:sz w:val="22"/>
          <w:szCs w:val="22"/>
          <w:lang w:val="en-US"/>
        </w:rPr>
        <w:t xml:space="preserve">, 2014, Vol. 31, No 2, pp. 41-57. </w:t>
      </w:r>
    </w:p>
    <w:p w14:paraId="1AC3C9DC" w14:textId="77777777" w:rsidR="00C20E9F" w:rsidRPr="00055450" w:rsidRDefault="00C20E9F" w:rsidP="00C20E9F">
      <w:pPr>
        <w:spacing w:line="240" w:lineRule="auto"/>
        <w:ind w:firstLine="284"/>
        <w:rPr>
          <w:sz w:val="22"/>
          <w:szCs w:val="22"/>
          <w:lang w:val="en-US"/>
        </w:rPr>
      </w:pPr>
      <w:r w:rsidRPr="00055450">
        <w:rPr>
          <w:i/>
          <w:sz w:val="22"/>
          <w:szCs w:val="22"/>
          <w:lang w:val="en-US"/>
        </w:rPr>
        <w:t>Korotayev, A.; Zinkina, J.; Bogevolnov, J.; Malkov, A.</w:t>
      </w:r>
      <w:r w:rsidRPr="00055450">
        <w:rPr>
          <w:sz w:val="22"/>
          <w:szCs w:val="22"/>
          <w:lang w:val="en-US"/>
        </w:rPr>
        <w:t xml:space="preserve"> Global Unconditional Convergence among Larger Economies after 1998? // </w:t>
      </w:r>
      <w:r w:rsidRPr="00055450">
        <w:rPr>
          <w:i/>
          <w:sz w:val="22"/>
          <w:szCs w:val="22"/>
          <w:lang w:val="en-US"/>
        </w:rPr>
        <w:t>Journal of Globalization Studies</w:t>
      </w:r>
      <w:r w:rsidRPr="00055450">
        <w:rPr>
          <w:sz w:val="22"/>
          <w:szCs w:val="22"/>
          <w:lang w:val="en-US"/>
        </w:rPr>
        <w:t>, 2011, Vol. 2, No. 2, pp. 25-62.</w:t>
      </w:r>
    </w:p>
    <w:p w14:paraId="752B073E" w14:textId="77777777" w:rsidR="001F2083" w:rsidRPr="00055450" w:rsidRDefault="001F2083" w:rsidP="00055450">
      <w:pPr>
        <w:spacing w:line="240" w:lineRule="auto"/>
        <w:ind w:firstLine="284"/>
        <w:rPr>
          <w:sz w:val="22"/>
          <w:szCs w:val="22"/>
          <w:lang w:val="en-US"/>
        </w:rPr>
      </w:pPr>
      <w:r w:rsidRPr="00055450">
        <w:rPr>
          <w:i/>
          <w:sz w:val="22"/>
          <w:szCs w:val="22"/>
          <w:lang w:val="en-US"/>
        </w:rPr>
        <w:t>Maddison, A.</w:t>
      </w:r>
      <w:r w:rsidRPr="00055450">
        <w:rPr>
          <w:sz w:val="22"/>
          <w:szCs w:val="22"/>
          <w:lang w:val="en-US"/>
        </w:rPr>
        <w:t xml:space="preserve"> Contours of the World Economy 1-2030 AD. Essays in Macro-Economic History. Оxford university press. 2007.</w:t>
      </w:r>
      <w:r w:rsidRPr="00055450" w:rsidDel="006F46AF">
        <w:rPr>
          <w:sz w:val="22"/>
          <w:szCs w:val="22"/>
          <w:lang w:val="en-US"/>
        </w:rPr>
        <w:t xml:space="preserve"> </w:t>
      </w:r>
    </w:p>
    <w:p w14:paraId="0EC1DE45" w14:textId="7658FEA8" w:rsidR="001F2083" w:rsidRPr="00055450" w:rsidDel="00AD735B" w:rsidRDefault="001F2083" w:rsidP="00055450">
      <w:pPr>
        <w:spacing w:line="240" w:lineRule="auto"/>
        <w:ind w:firstLine="284"/>
        <w:rPr>
          <w:del w:id="254" w:author="Андрей Коротаев" w:date="2018-10-08T10:56:00Z"/>
          <w:sz w:val="22"/>
          <w:szCs w:val="22"/>
          <w:lang w:val="en-US"/>
        </w:rPr>
      </w:pPr>
      <w:del w:id="255" w:author="Андрей Коротаев" w:date="2018-10-08T10:56:00Z">
        <w:r w:rsidRPr="00055450" w:rsidDel="00AD735B">
          <w:rPr>
            <w:sz w:val="22"/>
            <w:szCs w:val="22"/>
            <w:lang w:val="en-US"/>
          </w:rPr>
          <w:delText>Mauro P. Corruption: Causes, Consequences, and Agenda for Further Research // Finance and Development. 1998. Vol. 35. No. 1. P. 11</w:delText>
        </w:r>
        <w:r w:rsidRPr="00055450" w:rsidDel="00AD735B">
          <w:rPr>
            <w:sz w:val="22"/>
            <w:szCs w:val="22"/>
            <w:lang w:val="en-US"/>
          </w:rPr>
          <w:noBreakHyphen/>
          <w:delText>14.</w:delText>
        </w:r>
      </w:del>
    </w:p>
    <w:p w14:paraId="3E78C393" w14:textId="77777777" w:rsidR="001F2083" w:rsidRPr="00055450" w:rsidRDefault="001F2083" w:rsidP="00055450">
      <w:pPr>
        <w:spacing w:line="240" w:lineRule="auto"/>
        <w:ind w:firstLine="284"/>
        <w:rPr>
          <w:sz w:val="22"/>
          <w:szCs w:val="22"/>
          <w:lang w:val="en-US"/>
        </w:rPr>
      </w:pPr>
      <w:r w:rsidRPr="00055450">
        <w:rPr>
          <w:i/>
          <w:sz w:val="22"/>
          <w:szCs w:val="22"/>
          <w:lang w:val="en-US"/>
        </w:rPr>
        <w:t>Mauro, P.</w:t>
      </w:r>
      <w:r w:rsidRPr="00055450">
        <w:rPr>
          <w:sz w:val="22"/>
          <w:szCs w:val="22"/>
          <w:lang w:val="en-US"/>
        </w:rPr>
        <w:t xml:space="preserve"> Corruption and Growth // </w:t>
      </w:r>
      <w:r w:rsidRPr="00055450">
        <w:rPr>
          <w:i/>
          <w:sz w:val="22"/>
          <w:szCs w:val="22"/>
          <w:lang w:val="en-US"/>
        </w:rPr>
        <w:t>The Quarterly Journal of Economics</w:t>
      </w:r>
      <w:r w:rsidRPr="00055450">
        <w:rPr>
          <w:sz w:val="22"/>
          <w:szCs w:val="22"/>
          <w:lang w:val="en-US"/>
        </w:rPr>
        <w:t>, 1995, Vol. 110, No. 3, pp. 681-712.</w:t>
      </w:r>
    </w:p>
    <w:p w14:paraId="39F3B552" w14:textId="77777777" w:rsidR="001F2083" w:rsidRPr="00055450" w:rsidRDefault="001F2083" w:rsidP="00055450">
      <w:pPr>
        <w:spacing w:line="240" w:lineRule="auto"/>
        <w:ind w:firstLine="284"/>
        <w:rPr>
          <w:sz w:val="22"/>
          <w:szCs w:val="22"/>
          <w:lang w:val="en-US"/>
        </w:rPr>
      </w:pPr>
      <w:r w:rsidRPr="00055450">
        <w:rPr>
          <w:i/>
          <w:sz w:val="22"/>
          <w:szCs w:val="22"/>
          <w:lang w:val="en-US"/>
        </w:rPr>
        <w:t>Mauro, P.</w:t>
      </w:r>
      <w:r w:rsidRPr="00055450">
        <w:rPr>
          <w:sz w:val="22"/>
          <w:szCs w:val="22"/>
          <w:lang w:val="en-US"/>
        </w:rPr>
        <w:t xml:space="preserve"> Corruption and the Composition of Government Expenditure // </w:t>
      </w:r>
      <w:r w:rsidRPr="00055450">
        <w:rPr>
          <w:i/>
          <w:sz w:val="22"/>
          <w:szCs w:val="22"/>
          <w:lang w:val="en-US"/>
        </w:rPr>
        <w:t>Journal of Public Economics</w:t>
      </w:r>
      <w:r w:rsidRPr="00055450">
        <w:rPr>
          <w:sz w:val="22"/>
          <w:szCs w:val="22"/>
          <w:lang w:val="en-US"/>
        </w:rPr>
        <w:t>, 1997, Vol. 69, No. 2, pp. 263-279.</w:t>
      </w:r>
    </w:p>
    <w:p w14:paraId="557FD93D" w14:textId="77777777" w:rsidR="001F2083" w:rsidRPr="00055450" w:rsidRDefault="001F2083" w:rsidP="00055450">
      <w:pPr>
        <w:spacing w:line="240" w:lineRule="auto"/>
        <w:ind w:firstLine="284"/>
        <w:rPr>
          <w:sz w:val="22"/>
          <w:szCs w:val="22"/>
          <w:lang w:val="en-US"/>
        </w:rPr>
      </w:pPr>
      <w:r w:rsidRPr="00055450">
        <w:rPr>
          <w:i/>
          <w:sz w:val="22"/>
          <w:szCs w:val="22"/>
          <w:lang w:val="en-US"/>
        </w:rPr>
        <w:t>Minkov, M.</w:t>
      </w:r>
      <w:r w:rsidRPr="00055450">
        <w:rPr>
          <w:sz w:val="22"/>
          <w:szCs w:val="22"/>
          <w:lang w:val="en-US"/>
        </w:rPr>
        <w:t xml:space="preserve"> Predictors of Societal Accident Proneness across 92 Countries // </w:t>
      </w:r>
      <w:r w:rsidRPr="00055450">
        <w:rPr>
          <w:i/>
          <w:sz w:val="22"/>
          <w:szCs w:val="22"/>
          <w:lang w:val="en-US"/>
        </w:rPr>
        <w:t>Cross-Cultural Research</w:t>
      </w:r>
      <w:r w:rsidRPr="00055450">
        <w:rPr>
          <w:sz w:val="22"/>
          <w:szCs w:val="22"/>
          <w:lang w:val="en-US"/>
        </w:rPr>
        <w:t>, 2016, Vol. 50, No. 2, pp. 103-122.</w:t>
      </w:r>
    </w:p>
    <w:p w14:paraId="24BDD9D2" w14:textId="77777777" w:rsidR="001F2083" w:rsidRPr="00055450" w:rsidRDefault="001F2083" w:rsidP="00055450">
      <w:pPr>
        <w:spacing w:line="240" w:lineRule="auto"/>
        <w:ind w:firstLine="284"/>
        <w:rPr>
          <w:sz w:val="22"/>
          <w:szCs w:val="22"/>
          <w:lang w:val="en-US"/>
        </w:rPr>
      </w:pPr>
      <w:r w:rsidRPr="00055450">
        <w:rPr>
          <w:i/>
          <w:color w:val="222222"/>
          <w:sz w:val="22"/>
          <w:szCs w:val="22"/>
          <w:shd w:val="clear" w:color="auto" w:fill="FFFFFF"/>
          <w:lang w:val="en-US"/>
        </w:rPr>
        <w:t>Njoku, C.I., Bondarenko, D.M.</w:t>
      </w:r>
      <w:r w:rsidRPr="00055450">
        <w:rPr>
          <w:color w:val="222222"/>
          <w:sz w:val="22"/>
          <w:szCs w:val="22"/>
          <w:shd w:val="clear" w:color="auto" w:fill="FFFFFF"/>
          <w:lang w:val="en-US"/>
        </w:rPr>
        <w:t xml:space="preserve"> State Building, States, and State Transformation in Africa: Introduction. </w:t>
      </w:r>
      <w:r w:rsidRPr="00055450">
        <w:rPr>
          <w:i/>
          <w:iCs/>
          <w:color w:val="222222"/>
          <w:sz w:val="22"/>
          <w:szCs w:val="22"/>
          <w:shd w:val="clear" w:color="auto" w:fill="FFFFFF"/>
          <w:lang w:val="en-US"/>
        </w:rPr>
        <w:t xml:space="preserve">Social Evolution &amp; History, </w:t>
      </w:r>
      <w:r w:rsidRPr="00055450">
        <w:rPr>
          <w:color w:val="222222"/>
          <w:sz w:val="22"/>
          <w:szCs w:val="22"/>
          <w:shd w:val="clear" w:color="auto" w:fill="FFFFFF"/>
          <w:lang w:val="en-US"/>
        </w:rPr>
        <w:t>2018, Vol. 17, No. 1, pp. 3-15.</w:t>
      </w:r>
    </w:p>
    <w:p w14:paraId="225A0CE8" w14:textId="77777777" w:rsidR="001F2083" w:rsidRPr="00055450" w:rsidRDefault="001F2083" w:rsidP="00055450">
      <w:pPr>
        <w:spacing w:line="240" w:lineRule="auto"/>
        <w:ind w:firstLine="284"/>
        <w:rPr>
          <w:sz w:val="22"/>
          <w:szCs w:val="22"/>
          <w:lang w:val="en-US"/>
        </w:rPr>
      </w:pPr>
      <w:r w:rsidRPr="00055450">
        <w:rPr>
          <w:i/>
          <w:sz w:val="22"/>
          <w:szCs w:val="22"/>
          <w:lang w:val="en-US"/>
        </w:rPr>
        <w:t>Paldam, M.</w:t>
      </w:r>
      <w:r w:rsidRPr="00055450">
        <w:rPr>
          <w:sz w:val="22"/>
          <w:szCs w:val="22"/>
          <w:lang w:val="en-US"/>
        </w:rPr>
        <w:t xml:space="preserve"> The Cross-Country Pattern of Corruption: Economics, Culture and the Seesaw Dynamics // </w:t>
      </w:r>
      <w:r w:rsidRPr="00055450">
        <w:rPr>
          <w:i/>
          <w:sz w:val="22"/>
          <w:szCs w:val="22"/>
          <w:lang w:val="en-US"/>
        </w:rPr>
        <w:t>European Journal of Political Economy</w:t>
      </w:r>
      <w:r w:rsidRPr="00055450">
        <w:rPr>
          <w:sz w:val="22"/>
          <w:szCs w:val="22"/>
          <w:lang w:val="en-US"/>
        </w:rPr>
        <w:t>, 2002, Vol. 18, No. 2, pp. 215-240.</w:t>
      </w:r>
    </w:p>
    <w:p w14:paraId="73ADDBEC" w14:textId="77777777" w:rsidR="001F2083" w:rsidRPr="00055450" w:rsidRDefault="001F2083" w:rsidP="00055450">
      <w:pPr>
        <w:spacing w:line="240" w:lineRule="auto"/>
        <w:ind w:firstLine="284"/>
        <w:rPr>
          <w:sz w:val="22"/>
          <w:szCs w:val="22"/>
          <w:lang w:val="en-US"/>
        </w:rPr>
      </w:pPr>
      <w:r w:rsidRPr="00055450">
        <w:rPr>
          <w:sz w:val="22"/>
          <w:szCs w:val="22"/>
          <w:lang w:val="en-US"/>
        </w:rPr>
        <w:t>Polity IV. Polity IV project: Political regime characteristics and transitions. 2018. Retrieved from http://www.systemicpeace.org/polity/polity4.htm</w:t>
      </w:r>
    </w:p>
    <w:p w14:paraId="6FDADD0D" w14:textId="77777777" w:rsidR="001F2083" w:rsidRPr="00055450" w:rsidRDefault="001F2083" w:rsidP="00055450">
      <w:pPr>
        <w:spacing w:line="240" w:lineRule="auto"/>
        <w:ind w:firstLine="284"/>
        <w:rPr>
          <w:sz w:val="22"/>
          <w:szCs w:val="22"/>
          <w:lang w:val="en-US"/>
        </w:rPr>
      </w:pPr>
      <w:r w:rsidRPr="00055450">
        <w:rPr>
          <w:i/>
          <w:sz w:val="22"/>
          <w:szCs w:val="22"/>
          <w:lang w:val="en-US"/>
        </w:rPr>
        <w:t>Pritchett, L., Werker, E.</w:t>
      </w:r>
      <w:r w:rsidRPr="00055450">
        <w:rPr>
          <w:sz w:val="22"/>
          <w:szCs w:val="22"/>
          <w:lang w:val="en-US"/>
        </w:rPr>
        <w:t xml:space="preserve"> Developing the guts of a GUT (Grand Unified Theory): elite commitment and inclusive growth. Brooks World Poverty Institute Working Paper Series, 2012. </w:t>
      </w:r>
    </w:p>
    <w:p w14:paraId="3A5F205A" w14:textId="77777777" w:rsidR="001F2083" w:rsidRPr="00055450" w:rsidRDefault="001F2083" w:rsidP="00055450">
      <w:pPr>
        <w:spacing w:line="240" w:lineRule="auto"/>
        <w:ind w:firstLine="284"/>
        <w:rPr>
          <w:sz w:val="22"/>
          <w:szCs w:val="22"/>
          <w:lang w:val="en-US"/>
        </w:rPr>
      </w:pPr>
      <w:r w:rsidRPr="00055450">
        <w:rPr>
          <w:i/>
          <w:sz w:val="22"/>
          <w:szCs w:val="22"/>
          <w:lang w:val="en-US"/>
        </w:rPr>
        <w:lastRenderedPageBreak/>
        <w:t>Sacerdote, B.</w:t>
      </w:r>
      <w:r w:rsidRPr="00055450">
        <w:rPr>
          <w:sz w:val="22"/>
          <w:szCs w:val="22"/>
          <w:lang w:val="en-US"/>
        </w:rPr>
        <w:t xml:space="preserve"> Peer Effects with Random Assignment: Results for Dartmouth Roommates // </w:t>
      </w:r>
      <w:r w:rsidRPr="00055450">
        <w:rPr>
          <w:i/>
          <w:sz w:val="22"/>
          <w:szCs w:val="22"/>
          <w:lang w:val="en-US"/>
        </w:rPr>
        <w:t>The Quarterly Journal of Economics</w:t>
      </w:r>
      <w:r w:rsidRPr="00055450">
        <w:rPr>
          <w:sz w:val="22"/>
          <w:szCs w:val="22"/>
          <w:lang w:val="en-US"/>
        </w:rPr>
        <w:t>, 2001, No. 116(2), pp. 681-704.</w:t>
      </w:r>
    </w:p>
    <w:p w14:paraId="6E68F46F" w14:textId="77777777" w:rsidR="001F2083" w:rsidRPr="00055450" w:rsidRDefault="001F2083" w:rsidP="00055450">
      <w:pPr>
        <w:spacing w:line="240" w:lineRule="auto"/>
        <w:ind w:firstLine="284"/>
        <w:rPr>
          <w:sz w:val="22"/>
          <w:szCs w:val="22"/>
          <w:lang w:val="en-US"/>
        </w:rPr>
      </w:pPr>
      <w:r w:rsidRPr="00055450">
        <w:rPr>
          <w:i/>
          <w:sz w:val="22"/>
          <w:szCs w:val="22"/>
          <w:lang w:val="en-US"/>
        </w:rPr>
        <w:t>Schneider, F.</w:t>
      </w:r>
      <w:r w:rsidRPr="00055450">
        <w:rPr>
          <w:sz w:val="22"/>
          <w:szCs w:val="22"/>
          <w:lang w:val="en-US"/>
        </w:rPr>
        <w:t xml:space="preserve"> Does Corruption Promote Emigration? IZA World of Labor, 2015.</w:t>
      </w:r>
    </w:p>
    <w:p w14:paraId="4B763B10" w14:textId="77777777" w:rsidR="001F2083" w:rsidRPr="00055450" w:rsidRDefault="001F2083" w:rsidP="00055450">
      <w:pPr>
        <w:spacing w:line="240" w:lineRule="auto"/>
        <w:ind w:firstLine="284"/>
        <w:rPr>
          <w:sz w:val="22"/>
          <w:szCs w:val="22"/>
          <w:lang w:val="en-US"/>
        </w:rPr>
      </w:pPr>
      <w:r w:rsidRPr="00055450">
        <w:rPr>
          <w:sz w:val="22"/>
          <w:szCs w:val="22"/>
          <w:lang w:val="en-US"/>
        </w:rPr>
        <w:t>The World Bank and the Development Research Center of the State Council of the People’s Republic of China. China 2030. Building a Modern, Harmonious, and Creative High-Income Society. Washington: International Bank for Reconstruction and Development, 2012.</w:t>
      </w:r>
    </w:p>
    <w:p w14:paraId="11C4AE81" w14:textId="39129266" w:rsidR="001F2083" w:rsidRPr="00055450" w:rsidDel="00AD735B" w:rsidRDefault="001F2083" w:rsidP="00055450">
      <w:pPr>
        <w:spacing w:line="240" w:lineRule="auto"/>
        <w:ind w:firstLine="284"/>
        <w:rPr>
          <w:del w:id="256" w:author="Андрей Коротаев" w:date="2018-10-08T10:58:00Z"/>
          <w:sz w:val="22"/>
          <w:szCs w:val="22"/>
          <w:lang w:val="en-US"/>
        </w:rPr>
      </w:pPr>
      <w:del w:id="257" w:author="Андрей Коротаев" w:date="2018-10-08T10:58:00Z">
        <w:r w:rsidRPr="00055450" w:rsidDel="00AD735B">
          <w:rPr>
            <w:i/>
            <w:sz w:val="22"/>
            <w:szCs w:val="22"/>
            <w:lang w:val="en-US"/>
          </w:rPr>
          <w:delText>Tiihonnen, S.</w:delText>
        </w:r>
        <w:r w:rsidRPr="00055450" w:rsidDel="00AD735B">
          <w:rPr>
            <w:sz w:val="22"/>
            <w:szCs w:val="22"/>
            <w:lang w:val="en-US"/>
          </w:rPr>
          <w:delText xml:space="preserve"> Central Government Corruption in Historical Perspective // S. Tiihonen (Ed.). </w:delText>
        </w:r>
        <w:r w:rsidRPr="00055450" w:rsidDel="00AD735B">
          <w:rPr>
            <w:i/>
            <w:sz w:val="22"/>
            <w:szCs w:val="22"/>
            <w:lang w:val="en-US"/>
          </w:rPr>
          <w:delText>The History of Corruption in Central Government</w:delText>
        </w:r>
        <w:r w:rsidRPr="00055450" w:rsidDel="00AD735B">
          <w:rPr>
            <w:sz w:val="22"/>
            <w:szCs w:val="22"/>
            <w:lang w:val="en-US"/>
          </w:rPr>
          <w:delText>. Amsterdam: IOS Press, 2003.</w:delText>
        </w:r>
      </w:del>
    </w:p>
    <w:p w14:paraId="41674E99" w14:textId="77777777" w:rsidR="001F2083" w:rsidRPr="00055450" w:rsidRDefault="001F2083" w:rsidP="00055450">
      <w:pPr>
        <w:spacing w:line="240" w:lineRule="auto"/>
        <w:ind w:firstLine="284"/>
        <w:rPr>
          <w:sz w:val="22"/>
          <w:szCs w:val="22"/>
          <w:lang w:val="en-US"/>
        </w:rPr>
      </w:pPr>
      <w:r w:rsidRPr="00055450">
        <w:rPr>
          <w:i/>
          <w:sz w:val="22"/>
          <w:szCs w:val="22"/>
          <w:lang w:val="en-US"/>
        </w:rPr>
        <w:t>Tsirel, S.V.</w:t>
      </w:r>
      <w:r w:rsidRPr="00055450">
        <w:rPr>
          <w:sz w:val="22"/>
          <w:szCs w:val="22"/>
          <w:lang w:val="en-US"/>
        </w:rPr>
        <w:t xml:space="preserve"> K istokam ukrainskih revoljucionnyh sobytij 2013-14 gg. [To the sources of the Ukrainian revolutionary events of 2013-14.], 2014. Mode of access: </w:t>
      </w:r>
      <w:hyperlink r:id="rId21" w:history="1">
        <w:r w:rsidRPr="00055450">
          <w:rPr>
            <w:sz w:val="22"/>
            <w:szCs w:val="22"/>
            <w:lang w:val="en-US"/>
          </w:rPr>
          <w:t>http://polit.ru/article/2014/06/08/ukraine/</w:t>
        </w:r>
      </w:hyperlink>
      <w:r w:rsidRPr="00055450">
        <w:rPr>
          <w:sz w:val="22"/>
          <w:szCs w:val="22"/>
          <w:lang w:val="en-US"/>
        </w:rPr>
        <w:t>.</w:t>
      </w:r>
    </w:p>
    <w:p w14:paraId="333F2537" w14:textId="77777777" w:rsidR="001F2083" w:rsidRPr="00055450" w:rsidRDefault="001F2083" w:rsidP="00055450">
      <w:pPr>
        <w:spacing w:line="240" w:lineRule="auto"/>
        <w:ind w:firstLine="284"/>
        <w:rPr>
          <w:sz w:val="22"/>
          <w:szCs w:val="22"/>
          <w:lang w:val="en-US"/>
        </w:rPr>
      </w:pPr>
      <w:r w:rsidRPr="00055450">
        <w:rPr>
          <w:i/>
          <w:sz w:val="22"/>
          <w:szCs w:val="22"/>
          <w:lang w:val="en-US"/>
        </w:rPr>
        <w:t>Tsirel, S.V.</w:t>
      </w:r>
      <w:r w:rsidRPr="00055450">
        <w:rPr>
          <w:sz w:val="22"/>
          <w:szCs w:val="22"/>
          <w:lang w:val="en-US"/>
        </w:rPr>
        <w:t xml:space="preserve"> Revoljucionnye situacii, revoljucii i volny revoljucij: uslovija, zakonomernosti, primery. [Revolutionary Situations, Revolutions and Revolutionary Waves: Conditions, Regularities, Examples]  Ojkumena. Vyp. 8 / Nauch. red., sost. A. A. Fisun. Har'kov. 2011, pp. 174-209.</w:t>
      </w:r>
    </w:p>
    <w:p w14:paraId="18837C76" w14:textId="77777777" w:rsidR="001F2083" w:rsidRPr="00055450" w:rsidRDefault="001F2083" w:rsidP="00055450">
      <w:pPr>
        <w:spacing w:line="240" w:lineRule="auto"/>
        <w:ind w:firstLine="284"/>
        <w:rPr>
          <w:sz w:val="22"/>
          <w:szCs w:val="22"/>
          <w:lang w:val="en-US"/>
        </w:rPr>
      </w:pPr>
      <w:r w:rsidRPr="00055450">
        <w:rPr>
          <w:sz w:val="22"/>
          <w:szCs w:val="22"/>
          <w:lang w:val="en-US"/>
        </w:rPr>
        <w:t>UNODC = United Nations Office on Drugs and Crime. UN Anti-Corruption Toolkit. Vienna: United Nations Office on Drugs and Crime, 2004.</w:t>
      </w:r>
    </w:p>
    <w:p w14:paraId="074A674E" w14:textId="77777777" w:rsidR="001F2083" w:rsidRPr="00055450" w:rsidRDefault="001F2083" w:rsidP="00055450">
      <w:pPr>
        <w:spacing w:line="240" w:lineRule="auto"/>
        <w:ind w:firstLine="284"/>
        <w:rPr>
          <w:sz w:val="22"/>
          <w:szCs w:val="22"/>
          <w:lang w:val="en-US"/>
        </w:rPr>
      </w:pPr>
      <w:r w:rsidRPr="00055450">
        <w:rPr>
          <w:i/>
          <w:sz w:val="22"/>
          <w:szCs w:val="22"/>
          <w:lang w:val="en-US"/>
        </w:rPr>
        <w:t>Van Rijckeghem, C.; Weder, B.</w:t>
      </w:r>
      <w:r w:rsidRPr="00055450">
        <w:rPr>
          <w:sz w:val="22"/>
          <w:szCs w:val="22"/>
          <w:lang w:val="en-US"/>
        </w:rPr>
        <w:t xml:space="preserve"> Bureaucratic Corruption and the Rate of Temptation: do Wages in the Civil Service Affect Corruption, and by How Much? // </w:t>
      </w:r>
      <w:r w:rsidRPr="00055450">
        <w:rPr>
          <w:i/>
          <w:sz w:val="22"/>
          <w:szCs w:val="22"/>
          <w:lang w:val="en-US"/>
        </w:rPr>
        <w:t>Journal of Development Economics</w:t>
      </w:r>
      <w:r w:rsidRPr="00055450">
        <w:rPr>
          <w:sz w:val="22"/>
          <w:szCs w:val="22"/>
          <w:lang w:val="en-US"/>
        </w:rPr>
        <w:t xml:space="preserve">, 2001, Vol. 65, No. 2, pp. 307-331. </w:t>
      </w:r>
    </w:p>
    <w:p w14:paraId="10894640" w14:textId="77777777" w:rsidR="001F2083" w:rsidRPr="00055450" w:rsidRDefault="001F2083" w:rsidP="00055450">
      <w:pPr>
        <w:spacing w:line="240" w:lineRule="auto"/>
        <w:ind w:firstLine="284"/>
        <w:rPr>
          <w:sz w:val="22"/>
          <w:szCs w:val="22"/>
          <w:lang w:val="en-US"/>
        </w:rPr>
      </w:pPr>
      <w:r w:rsidRPr="00055450">
        <w:rPr>
          <w:i/>
          <w:sz w:val="22"/>
          <w:szCs w:val="22"/>
          <w:lang w:val="en-US"/>
        </w:rPr>
        <w:t>Welzel, C.; Inglehart, R.</w:t>
      </w:r>
      <w:r w:rsidRPr="00055450">
        <w:rPr>
          <w:sz w:val="22"/>
          <w:szCs w:val="22"/>
          <w:lang w:val="en-US"/>
        </w:rPr>
        <w:t xml:space="preserve"> Liberalism, Postmaterialism, and the Growth of Freedom // </w:t>
      </w:r>
      <w:r w:rsidRPr="00055450">
        <w:rPr>
          <w:i/>
          <w:sz w:val="22"/>
          <w:szCs w:val="22"/>
          <w:lang w:val="en-US"/>
        </w:rPr>
        <w:t>International Review of Sociology</w:t>
      </w:r>
      <w:r w:rsidRPr="00055450">
        <w:rPr>
          <w:sz w:val="22"/>
          <w:szCs w:val="22"/>
          <w:lang w:val="en-US"/>
        </w:rPr>
        <w:t>, 2005, Vol. 15, No. 1, pp. 81-108.</w:t>
      </w:r>
    </w:p>
    <w:p w14:paraId="7D58B041" w14:textId="200F56F7" w:rsidR="001F2083" w:rsidRPr="00055450" w:rsidDel="00CA6D01" w:rsidRDefault="001F2083" w:rsidP="00055450">
      <w:pPr>
        <w:spacing w:line="240" w:lineRule="auto"/>
        <w:ind w:firstLine="284"/>
        <w:rPr>
          <w:del w:id="258" w:author="Андрей Коротаев" w:date="2018-10-08T11:00:00Z"/>
          <w:sz w:val="22"/>
          <w:szCs w:val="22"/>
          <w:lang w:val="en-US"/>
        </w:rPr>
      </w:pPr>
      <w:del w:id="259" w:author="Андрей Коротаев" w:date="2018-10-08T11:00:00Z">
        <w:r w:rsidRPr="00055450" w:rsidDel="00CA6D01">
          <w:rPr>
            <w:i/>
            <w:sz w:val="22"/>
            <w:szCs w:val="22"/>
            <w:lang w:val="en-US"/>
          </w:rPr>
          <w:delText>Welzel, C.; Inglehart, R.; Aleksander, E.; Ponarin, E.D.</w:delText>
        </w:r>
        <w:r w:rsidRPr="00055450" w:rsidDel="00CA6D01">
          <w:rPr>
            <w:sz w:val="22"/>
            <w:szCs w:val="22"/>
            <w:lang w:val="en-US"/>
          </w:rPr>
          <w:delText xml:space="preserve"> Rasputyvanie svjazej mezhdu kul'turoj i institutami na primere jemansipacii chelovechestva [Disentangling the Links between Culture and Institutions on the Example of the Emancipation of the Humanity]. </w:delText>
        </w:r>
        <w:r w:rsidRPr="00055450" w:rsidDel="00CA6D01">
          <w:rPr>
            <w:i/>
            <w:sz w:val="22"/>
            <w:szCs w:val="22"/>
            <w:lang w:val="en-US"/>
          </w:rPr>
          <w:delText>Journal of Sociology and Social Anthropology (Russia),</w:delText>
        </w:r>
        <w:r w:rsidRPr="00055450" w:rsidDel="00CA6D01">
          <w:rPr>
            <w:sz w:val="22"/>
            <w:szCs w:val="22"/>
            <w:lang w:val="en-US"/>
          </w:rPr>
          <w:delText xml:space="preserve"> 2012, Vol. 15, No. 4, pp. 12-43.</w:delText>
        </w:r>
      </w:del>
    </w:p>
    <w:p w14:paraId="08902B59" w14:textId="77777777" w:rsidR="001F2083" w:rsidRPr="00055450" w:rsidRDefault="001F2083" w:rsidP="00055450">
      <w:pPr>
        <w:spacing w:line="240" w:lineRule="auto"/>
        <w:ind w:firstLine="284"/>
        <w:rPr>
          <w:sz w:val="22"/>
          <w:szCs w:val="22"/>
          <w:lang w:val="en-US"/>
        </w:rPr>
      </w:pPr>
      <w:r w:rsidRPr="00055450">
        <w:rPr>
          <w:sz w:val="22"/>
          <w:szCs w:val="22"/>
          <w:lang w:val="en-US"/>
        </w:rPr>
        <w:t xml:space="preserve">World Bank. World Development Indicators Online. Washington DC: World Bank. Mode of access: http://data.worldbank.org/indicator/NY.GDP.PCAP.PP.KD. </w:t>
      </w:r>
    </w:p>
    <w:p w14:paraId="1DDBA032" w14:textId="77777777" w:rsidR="001F2083" w:rsidRPr="00055450" w:rsidRDefault="001F2083" w:rsidP="00055450">
      <w:pPr>
        <w:spacing w:line="240" w:lineRule="auto"/>
        <w:ind w:firstLine="284"/>
        <w:rPr>
          <w:sz w:val="22"/>
          <w:szCs w:val="22"/>
          <w:lang w:val="en-US"/>
        </w:rPr>
      </w:pPr>
      <w:r w:rsidRPr="00055450">
        <w:rPr>
          <w:sz w:val="22"/>
          <w:szCs w:val="22"/>
          <w:lang w:val="en-US"/>
        </w:rPr>
        <w:t>World Values Survey Association. World Values Survey Database. Vienna: World Values Survey Association, 2018. Mode of access: http://www.worldvaluessurvey.org/WVSContents.jsp.</w:t>
      </w:r>
    </w:p>
    <w:p w14:paraId="0D9D4DBF" w14:textId="4E80B49B" w:rsidR="001F2083" w:rsidRPr="00055450" w:rsidRDefault="001F2083" w:rsidP="00055450">
      <w:pPr>
        <w:spacing w:line="240" w:lineRule="auto"/>
        <w:ind w:firstLine="284"/>
        <w:rPr>
          <w:sz w:val="22"/>
          <w:szCs w:val="22"/>
          <w:lang w:val="en-US"/>
        </w:rPr>
      </w:pPr>
      <w:del w:id="260" w:author="Андрей Коротаев" w:date="2018-10-08T12:27:00Z">
        <w:r w:rsidRPr="00055450" w:rsidDel="00844B29">
          <w:rPr>
            <w:i/>
            <w:sz w:val="22"/>
            <w:szCs w:val="22"/>
            <w:lang w:val="en-US"/>
          </w:rPr>
          <w:delText>Zor'kin, V.D.</w:delText>
        </w:r>
        <w:r w:rsidRPr="00055450" w:rsidDel="00844B29">
          <w:rPr>
            <w:sz w:val="22"/>
            <w:szCs w:val="22"/>
            <w:lang w:val="en-US"/>
          </w:rPr>
          <w:delText xml:space="preserve"> Korruptsiya kak ugroza stabil'nomu razvitiyu obshchestva [Corruption as a Threat to Stable Development of Society]. </w:delText>
        </w:r>
        <w:r w:rsidRPr="00055450" w:rsidDel="00844B29">
          <w:rPr>
            <w:i/>
            <w:sz w:val="22"/>
            <w:szCs w:val="22"/>
            <w:lang w:val="en-US"/>
          </w:rPr>
          <w:delText>Journal of Russian Law (Russia)</w:delText>
        </w:r>
        <w:r w:rsidRPr="00055450" w:rsidDel="00844B29">
          <w:rPr>
            <w:sz w:val="22"/>
            <w:szCs w:val="22"/>
            <w:lang w:val="en-US"/>
          </w:rPr>
          <w:delText>, 2012, No. 7, pp. 18-19.</w:delText>
        </w:r>
      </w:del>
    </w:p>
    <w:sectPr w:rsidR="001F2083" w:rsidRPr="00055450" w:rsidSect="00BB71D9">
      <w:footerReference w:type="default" r:id="rId2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A6BD" w14:textId="77777777" w:rsidR="00A17A13" w:rsidRDefault="00A17A13" w:rsidP="003E204F">
      <w:r>
        <w:separator/>
      </w:r>
    </w:p>
  </w:endnote>
  <w:endnote w:type="continuationSeparator" w:id="0">
    <w:p w14:paraId="5EE9ECB9" w14:textId="77777777" w:rsidR="00A17A13" w:rsidRDefault="00A17A13" w:rsidP="003E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11872291"/>
      <w:docPartObj>
        <w:docPartGallery w:val="Page Numbers (Bottom of Page)"/>
        <w:docPartUnique/>
      </w:docPartObj>
    </w:sdtPr>
    <w:sdtContent>
      <w:p w14:paraId="0778BD0C" w14:textId="4A2FBDBC" w:rsidR="00020506" w:rsidRPr="005C61EE" w:rsidRDefault="00020506">
        <w:pPr>
          <w:pStyle w:val="a5"/>
          <w:jc w:val="center"/>
          <w:rPr>
            <w:sz w:val="20"/>
            <w:szCs w:val="20"/>
          </w:rPr>
        </w:pPr>
        <w:r w:rsidRPr="005C61EE">
          <w:rPr>
            <w:sz w:val="20"/>
            <w:szCs w:val="20"/>
          </w:rPr>
          <w:fldChar w:fldCharType="begin"/>
        </w:r>
        <w:r w:rsidRPr="005C61EE">
          <w:rPr>
            <w:sz w:val="20"/>
            <w:szCs w:val="20"/>
          </w:rPr>
          <w:instrText>PAGE   \* MERGEFORMAT</w:instrText>
        </w:r>
        <w:r w:rsidRPr="005C61EE">
          <w:rPr>
            <w:sz w:val="20"/>
            <w:szCs w:val="20"/>
          </w:rPr>
          <w:fldChar w:fldCharType="separate"/>
        </w:r>
        <w:r w:rsidR="00914179">
          <w:rPr>
            <w:noProof/>
            <w:sz w:val="20"/>
            <w:szCs w:val="20"/>
          </w:rPr>
          <w:t>1</w:t>
        </w:r>
        <w:r w:rsidRPr="005C61EE">
          <w:rPr>
            <w:sz w:val="20"/>
            <w:szCs w:val="20"/>
          </w:rPr>
          <w:fldChar w:fldCharType="end"/>
        </w:r>
      </w:p>
    </w:sdtContent>
  </w:sdt>
  <w:p w14:paraId="3DF936D9" w14:textId="77777777" w:rsidR="00020506" w:rsidRPr="005C61EE" w:rsidRDefault="00020506">
    <w:pPr>
      <w:pStyle w:val="a5"/>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6C078" w14:textId="77777777" w:rsidR="00A17A13" w:rsidRDefault="00A17A13" w:rsidP="003E204F">
      <w:r>
        <w:separator/>
      </w:r>
    </w:p>
  </w:footnote>
  <w:footnote w:type="continuationSeparator" w:id="0">
    <w:p w14:paraId="4C615910" w14:textId="77777777" w:rsidR="00A17A13" w:rsidRDefault="00A17A13" w:rsidP="003E204F">
      <w:r>
        <w:continuationSeparator/>
      </w:r>
    </w:p>
  </w:footnote>
  <w:footnote w:id="1">
    <w:p w14:paraId="0266695E" w14:textId="27DA95EB" w:rsidR="00020506" w:rsidRPr="000A419F" w:rsidRDefault="00020506" w:rsidP="0041202A">
      <w:pPr>
        <w:pStyle w:val="a9"/>
        <w:ind w:hanging="57"/>
        <w:rPr>
          <w:lang w:val="ru-RU"/>
        </w:rPr>
      </w:pPr>
      <w:r>
        <w:rPr>
          <w:rStyle w:val="ab"/>
        </w:rPr>
        <w:footnoteRef/>
      </w:r>
      <w:r w:rsidRPr="000A419F">
        <w:rPr>
          <w:lang w:val="ru-RU"/>
        </w:rPr>
        <w:t xml:space="preserve"> Исследование выполнено в рамках Программы фундаментал</w:t>
      </w:r>
      <w:r>
        <w:rPr>
          <w:lang w:val="ru-RU"/>
        </w:rPr>
        <w:t>ьных исследований НИУ ВШЭ в 2018</w:t>
      </w:r>
      <w:r w:rsidRPr="000A419F">
        <w:rPr>
          <w:lang w:val="ru-RU"/>
        </w:rPr>
        <w:t xml:space="preserve"> г. при поддержке Российского </w:t>
      </w:r>
      <w:r>
        <w:rPr>
          <w:lang w:val="ru-RU"/>
        </w:rPr>
        <w:t xml:space="preserve">научного </w:t>
      </w:r>
      <w:r w:rsidRPr="000A419F">
        <w:rPr>
          <w:lang w:val="ru-RU"/>
        </w:rPr>
        <w:t xml:space="preserve">фонда (проект № </w:t>
      </w:r>
      <w:r w:rsidRPr="004F10EC">
        <w:rPr>
          <w:lang w:val="ru-RU"/>
        </w:rPr>
        <w:t>18-18-00254</w:t>
      </w:r>
      <w:r w:rsidRPr="000A419F">
        <w:rPr>
          <w:lang w:val="ru-RU"/>
        </w:rPr>
        <w:t>).</w:t>
      </w:r>
    </w:p>
  </w:footnote>
  <w:footnote w:id="2">
    <w:p w14:paraId="22F2E633" w14:textId="0A12D267" w:rsidR="00020506" w:rsidRPr="006C440B" w:rsidRDefault="00020506" w:rsidP="0041202A">
      <w:pPr>
        <w:pStyle w:val="a9"/>
        <w:ind w:hanging="57"/>
      </w:pPr>
      <w:r>
        <w:rPr>
          <w:rStyle w:val="ab"/>
        </w:rPr>
        <w:footnoteRef/>
      </w:r>
      <w:r>
        <w:t xml:space="preserve"> </w:t>
      </w:r>
      <w:r>
        <w:rPr>
          <w:lang w:val="ru-RU"/>
        </w:rPr>
        <w:t>См</w:t>
      </w:r>
      <w:r w:rsidRPr="006C440B">
        <w:t xml:space="preserve">. </w:t>
      </w:r>
      <w:r>
        <w:rPr>
          <w:lang w:val="ru-RU"/>
        </w:rPr>
        <w:t>напр</w:t>
      </w:r>
      <w:r w:rsidRPr="006C440B">
        <w:t xml:space="preserve">.: </w:t>
      </w:r>
      <w:del w:id="72" w:author="Андрей Коротаев" w:date="2018-10-08T10:40:00Z">
        <w:r w:rsidRPr="006C440B" w:rsidDel="00DA4AE3">
          <w:rPr>
            <w:sz w:val="22"/>
            <w:szCs w:val="22"/>
          </w:rPr>
          <w:delText xml:space="preserve">Mauro, P. Corruption and the Composition of Government Expenditure // </w:delText>
        </w:r>
        <w:r w:rsidRPr="006C440B" w:rsidDel="00DA4AE3">
          <w:rPr>
            <w:i/>
            <w:sz w:val="22"/>
            <w:szCs w:val="22"/>
          </w:rPr>
          <w:delText>Journal of Public Economics</w:delText>
        </w:r>
        <w:r w:rsidRPr="006C440B" w:rsidDel="00DA4AE3">
          <w:rPr>
            <w:sz w:val="22"/>
            <w:szCs w:val="22"/>
          </w:rPr>
          <w:delText>, 1997, Vol. 69, No. 2, pp. 263-</w:delText>
        </w:r>
        <w:r w:rsidDel="00DA4AE3">
          <w:rPr>
            <w:sz w:val="22"/>
            <w:szCs w:val="22"/>
          </w:rPr>
          <w:delText xml:space="preserve">279; </w:delText>
        </w:r>
      </w:del>
      <w:r w:rsidRPr="006C440B">
        <w:rPr>
          <w:sz w:val="22"/>
          <w:szCs w:val="22"/>
        </w:rPr>
        <w:t xml:space="preserve">Acemoglu, D.; Robinson, J. </w:t>
      </w:r>
      <w:r w:rsidRPr="00DA4AE3">
        <w:rPr>
          <w:i/>
          <w:iCs/>
          <w:sz w:val="22"/>
          <w:szCs w:val="22"/>
          <w:rPrChange w:id="73" w:author="Андрей Коротаев" w:date="2018-10-08T10:42:00Z">
            <w:rPr>
              <w:sz w:val="22"/>
              <w:szCs w:val="22"/>
            </w:rPr>
          </w:rPrChange>
        </w:rPr>
        <w:t>The Role of Institutions in Growth and Developmen</w:t>
      </w:r>
      <w:r w:rsidRPr="006C440B">
        <w:rPr>
          <w:sz w:val="22"/>
          <w:szCs w:val="22"/>
        </w:rPr>
        <w:t>t. W</w:t>
      </w:r>
      <w:r>
        <w:rPr>
          <w:sz w:val="22"/>
          <w:szCs w:val="22"/>
        </w:rPr>
        <w:t>ashington, DC: World Bank, 2010;</w:t>
      </w:r>
      <w:del w:id="74" w:author="Андрей Коротаев" w:date="2018-10-08T10:41:00Z">
        <w:r w:rsidDel="00DA4AE3">
          <w:rPr>
            <w:sz w:val="22"/>
            <w:szCs w:val="22"/>
          </w:rPr>
          <w:delText xml:space="preserve"> </w:delText>
        </w:r>
        <w:r w:rsidRPr="006C440B" w:rsidDel="00DA4AE3">
          <w:rPr>
            <w:sz w:val="22"/>
            <w:szCs w:val="22"/>
          </w:rPr>
          <w:delText xml:space="preserve">Bazzi, S.; Clemens, M. Blunt Instruments: Avoiding common Pitfalls in Identifying the Causes of Economic Growth // </w:delText>
        </w:r>
        <w:r w:rsidRPr="006C440B" w:rsidDel="00DA4AE3">
          <w:rPr>
            <w:i/>
            <w:sz w:val="22"/>
            <w:szCs w:val="22"/>
          </w:rPr>
          <w:delText>American Economic Journal: Macroeconomics</w:delText>
        </w:r>
        <w:r w:rsidRPr="006C440B" w:rsidDel="00DA4AE3">
          <w:rPr>
            <w:sz w:val="22"/>
            <w:szCs w:val="22"/>
          </w:rPr>
          <w:delText>, 2013, Vol. 5, No. 2, pp. 152-186</w:delText>
        </w:r>
      </w:del>
      <w:r w:rsidRPr="006C440B">
        <w:rPr>
          <w:sz w:val="22"/>
          <w:szCs w:val="22"/>
        </w:rPr>
        <w:t>.</w:t>
      </w:r>
    </w:p>
  </w:footnote>
  <w:footnote w:id="3">
    <w:p w14:paraId="5EBE684B" w14:textId="78199D75" w:rsidR="00020506" w:rsidRPr="006C440B" w:rsidRDefault="00020506" w:rsidP="0041202A">
      <w:pPr>
        <w:pStyle w:val="a9"/>
        <w:ind w:hanging="57"/>
      </w:pPr>
      <w:r>
        <w:rPr>
          <w:rStyle w:val="ab"/>
        </w:rPr>
        <w:footnoteRef/>
      </w:r>
      <w:r w:rsidRPr="006C440B">
        <w:t xml:space="preserve"> </w:t>
      </w:r>
      <w:r>
        <w:rPr>
          <w:lang w:val="ru-RU"/>
        </w:rPr>
        <w:t>См</w:t>
      </w:r>
      <w:r w:rsidRPr="006C440B">
        <w:t xml:space="preserve">. </w:t>
      </w:r>
      <w:r>
        <w:rPr>
          <w:lang w:val="ru-RU"/>
        </w:rPr>
        <w:t>напр</w:t>
      </w:r>
      <w:r w:rsidRPr="006C440B">
        <w:t xml:space="preserve">.: </w:t>
      </w:r>
      <w:r w:rsidRPr="006C440B">
        <w:rPr>
          <w:sz w:val="22"/>
          <w:szCs w:val="22"/>
        </w:rPr>
        <w:t xml:space="preserve">Mauro, P. Corruption and the Composition of Government Expenditure // </w:t>
      </w:r>
      <w:r w:rsidRPr="006C440B">
        <w:rPr>
          <w:i/>
          <w:sz w:val="22"/>
          <w:szCs w:val="22"/>
        </w:rPr>
        <w:t>Journal of Public Economics</w:t>
      </w:r>
      <w:r w:rsidRPr="006C440B">
        <w:rPr>
          <w:sz w:val="22"/>
          <w:szCs w:val="22"/>
        </w:rPr>
        <w:t>, 1997, Vol. 69, No. 2, pp. 263-</w:t>
      </w:r>
      <w:r>
        <w:rPr>
          <w:sz w:val="22"/>
          <w:szCs w:val="22"/>
        </w:rPr>
        <w:t>279</w:t>
      </w:r>
      <w:del w:id="75" w:author="Андрей Коротаев" w:date="2018-10-08T10:45:00Z">
        <w:r w:rsidDel="00DA4AE3">
          <w:rPr>
            <w:sz w:val="22"/>
            <w:szCs w:val="22"/>
          </w:rPr>
          <w:delText xml:space="preserve">; </w:delText>
        </w:r>
        <w:r w:rsidRPr="006C440B" w:rsidDel="00DA4AE3">
          <w:rPr>
            <w:sz w:val="22"/>
            <w:szCs w:val="22"/>
          </w:rPr>
          <w:delText>Dzhumashev, R. The Two</w:delText>
        </w:r>
        <w:r w:rsidRPr="006C440B" w:rsidDel="00DA4AE3">
          <w:rPr>
            <w:rFonts w:ascii="Cambria Math" w:hAnsi="Cambria Math" w:cs="Cambria Math"/>
            <w:sz w:val="22"/>
            <w:szCs w:val="22"/>
          </w:rPr>
          <w:delText>‐</w:delText>
        </w:r>
        <w:r w:rsidRPr="006C440B" w:rsidDel="00DA4AE3">
          <w:rPr>
            <w:sz w:val="22"/>
            <w:szCs w:val="22"/>
          </w:rPr>
          <w:delText xml:space="preserve">Way Relationship between Government Spending and Corruption and its Effects on Economic Growth // </w:delText>
        </w:r>
        <w:r w:rsidRPr="006C440B" w:rsidDel="00DA4AE3">
          <w:rPr>
            <w:i/>
            <w:sz w:val="22"/>
            <w:szCs w:val="22"/>
          </w:rPr>
          <w:delText>Contemporary Economic Policy</w:delText>
        </w:r>
        <w:r w:rsidRPr="006C440B" w:rsidDel="00DA4AE3">
          <w:rPr>
            <w:sz w:val="22"/>
            <w:szCs w:val="22"/>
          </w:rPr>
          <w:delText>, 2014, Vol. 32, No. 2, pp. 403-419</w:delText>
        </w:r>
      </w:del>
      <w:r w:rsidRPr="006C440B">
        <w:rPr>
          <w:sz w:val="22"/>
          <w:szCs w:val="22"/>
        </w:rPr>
        <w:t>.</w:t>
      </w:r>
    </w:p>
  </w:footnote>
  <w:footnote w:id="4">
    <w:p w14:paraId="7B506C0B" w14:textId="013BD15B" w:rsidR="00020506" w:rsidRPr="006C440B" w:rsidRDefault="00020506" w:rsidP="0041202A">
      <w:pPr>
        <w:pStyle w:val="a9"/>
        <w:ind w:hanging="57"/>
      </w:pPr>
      <w:r>
        <w:rPr>
          <w:rStyle w:val="ab"/>
        </w:rPr>
        <w:footnoteRef/>
      </w:r>
      <w:r w:rsidRPr="006C440B">
        <w:t xml:space="preserve"> </w:t>
      </w:r>
      <w:r>
        <w:rPr>
          <w:lang w:val="ru-RU"/>
        </w:rPr>
        <w:t>См</w:t>
      </w:r>
      <w:r w:rsidRPr="006C440B">
        <w:t xml:space="preserve">. </w:t>
      </w:r>
      <w:r>
        <w:rPr>
          <w:lang w:val="ru-RU"/>
        </w:rPr>
        <w:t>напр</w:t>
      </w:r>
      <w:r w:rsidRPr="006C440B">
        <w:t xml:space="preserve">.: </w:t>
      </w:r>
      <w:r w:rsidRPr="006C440B">
        <w:rPr>
          <w:sz w:val="22"/>
          <w:szCs w:val="22"/>
        </w:rPr>
        <w:t xml:space="preserve">Hessami, Z. Political Corruption, Public Procurement, and Budget Composition: Theory and Evidence from OECD Countries // </w:t>
      </w:r>
      <w:r w:rsidRPr="006C440B">
        <w:rPr>
          <w:i/>
          <w:sz w:val="22"/>
          <w:szCs w:val="22"/>
        </w:rPr>
        <w:t>European Journal of Political Economy</w:t>
      </w:r>
      <w:r w:rsidRPr="006C440B">
        <w:rPr>
          <w:sz w:val="22"/>
          <w:szCs w:val="22"/>
        </w:rPr>
        <w:t>, 2014, No. 34, pp. 372-389</w:t>
      </w:r>
      <w:r>
        <w:rPr>
          <w:sz w:val="22"/>
          <w:szCs w:val="22"/>
        </w:rPr>
        <w:t>.</w:t>
      </w:r>
    </w:p>
  </w:footnote>
  <w:footnote w:id="5">
    <w:p w14:paraId="69AFB37D" w14:textId="13723E3A" w:rsidR="00020506" w:rsidRPr="006C440B" w:rsidRDefault="00020506" w:rsidP="0041202A">
      <w:pPr>
        <w:pStyle w:val="a9"/>
        <w:ind w:hanging="57"/>
      </w:pPr>
      <w:r>
        <w:rPr>
          <w:rStyle w:val="ab"/>
        </w:rPr>
        <w:footnoteRef/>
      </w:r>
      <w:r w:rsidRPr="006C440B">
        <w:t xml:space="preserve"> </w:t>
      </w:r>
      <w:r w:rsidRPr="006C440B">
        <w:rPr>
          <w:sz w:val="22"/>
          <w:szCs w:val="22"/>
        </w:rPr>
        <w:t xml:space="preserve">Bertrand, M.; Luttmer, E.F.P.; Mullainathan, S. Network Effects and Welfare Cultures // </w:t>
      </w:r>
      <w:r w:rsidRPr="006C440B">
        <w:rPr>
          <w:i/>
          <w:sz w:val="22"/>
          <w:szCs w:val="22"/>
        </w:rPr>
        <w:t>The Quarterly Journal of Economics</w:t>
      </w:r>
      <w:r w:rsidRPr="006C440B">
        <w:rPr>
          <w:sz w:val="22"/>
          <w:szCs w:val="22"/>
        </w:rPr>
        <w:t>, 2000, No. 115(3), pp. 1019-1055.</w:t>
      </w:r>
    </w:p>
  </w:footnote>
  <w:footnote w:id="6">
    <w:p w14:paraId="749B8AF7" w14:textId="44EDA8C4" w:rsidR="00020506" w:rsidRPr="006C440B" w:rsidRDefault="00020506" w:rsidP="0041202A">
      <w:pPr>
        <w:pStyle w:val="a9"/>
        <w:ind w:hanging="57"/>
      </w:pPr>
      <w:r>
        <w:rPr>
          <w:rStyle w:val="ab"/>
        </w:rPr>
        <w:footnoteRef/>
      </w:r>
      <w:r w:rsidRPr="006C440B">
        <w:t xml:space="preserve"> </w:t>
      </w:r>
      <w:r w:rsidRPr="006C440B">
        <w:rPr>
          <w:sz w:val="22"/>
          <w:szCs w:val="22"/>
        </w:rPr>
        <w:t xml:space="preserve">Sacerdote, B. Peer Effects with Random Assignment: Results for Dartmouth Roommates // </w:t>
      </w:r>
      <w:r w:rsidRPr="006C440B">
        <w:rPr>
          <w:i/>
          <w:sz w:val="22"/>
          <w:szCs w:val="22"/>
        </w:rPr>
        <w:t>The Quarterly Journal of Economics</w:t>
      </w:r>
      <w:r w:rsidRPr="006C440B">
        <w:rPr>
          <w:sz w:val="22"/>
          <w:szCs w:val="22"/>
        </w:rPr>
        <w:t>, 2001, No. 116(2), pp. 681-704</w:t>
      </w:r>
      <w:r>
        <w:rPr>
          <w:sz w:val="22"/>
          <w:szCs w:val="22"/>
        </w:rPr>
        <w:t>.</w:t>
      </w:r>
    </w:p>
  </w:footnote>
  <w:footnote w:id="7">
    <w:p w14:paraId="751BE8AF" w14:textId="66637584" w:rsidR="00020506" w:rsidRPr="006C440B" w:rsidRDefault="00020506" w:rsidP="0041202A">
      <w:pPr>
        <w:pStyle w:val="a9"/>
        <w:ind w:hanging="57"/>
        <w:rPr>
          <w:lang w:val="ru-RU"/>
        </w:rPr>
      </w:pPr>
      <w:r>
        <w:rPr>
          <w:rStyle w:val="ab"/>
        </w:rPr>
        <w:footnoteRef/>
      </w:r>
      <w:r w:rsidRPr="006C440B">
        <w:t xml:space="preserve"> </w:t>
      </w:r>
      <w:r w:rsidRPr="006C440B">
        <w:rPr>
          <w:sz w:val="22"/>
          <w:szCs w:val="22"/>
        </w:rPr>
        <w:t>Schneider, F. Does Corruption Promote Emigration? IZA</w:t>
      </w:r>
      <w:r w:rsidRPr="006C440B">
        <w:rPr>
          <w:sz w:val="22"/>
          <w:szCs w:val="22"/>
          <w:lang w:val="ru-RU"/>
        </w:rPr>
        <w:t xml:space="preserve"> </w:t>
      </w:r>
      <w:r w:rsidRPr="006C440B">
        <w:rPr>
          <w:sz w:val="22"/>
          <w:szCs w:val="22"/>
        </w:rPr>
        <w:t>World</w:t>
      </w:r>
      <w:r w:rsidRPr="006C440B">
        <w:rPr>
          <w:sz w:val="22"/>
          <w:szCs w:val="22"/>
          <w:lang w:val="ru-RU"/>
        </w:rPr>
        <w:t xml:space="preserve"> </w:t>
      </w:r>
      <w:r w:rsidRPr="006C440B">
        <w:rPr>
          <w:sz w:val="22"/>
          <w:szCs w:val="22"/>
        </w:rPr>
        <w:t>of</w:t>
      </w:r>
      <w:r w:rsidRPr="006C440B">
        <w:rPr>
          <w:sz w:val="22"/>
          <w:szCs w:val="22"/>
          <w:lang w:val="ru-RU"/>
        </w:rPr>
        <w:t xml:space="preserve"> </w:t>
      </w:r>
      <w:r w:rsidRPr="006C440B">
        <w:rPr>
          <w:sz w:val="22"/>
          <w:szCs w:val="22"/>
        </w:rPr>
        <w:t>Labor</w:t>
      </w:r>
      <w:r w:rsidRPr="006C440B">
        <w:rPr>
          <w:sz w:val="22"/>
          <w:szCs w:val="22"/>
          <w:lang w:val="ru-RU"/>
        </w:rPr>
        <w:t>, 2015.</w:t>
      </w:r>
    </w:p>
  </w:footnote>
  <w:footnote w:id="8">
    <w:p w14:paraId="65E05F70" w14:textId="4DB1467A" w:rsidR="00020506" w:rsidRPr="006C440B" w:rsidRDefault="00020506" w:rsidP="0041202A">
      <w:pPr>
        <w:pStyle w:val="a9"/>
        <w:ind w:hanging="57"/>
      </w:pPr>
      <w:r>
        <w:rPr>
          <w:rStyle w:val="ab"/>
        </w:rPr>
        <w:footnoteRef/>
      </w:r>
      <w:r w:rsidRPr="006C440B">
        <w:t xml:space="preserve"> </w:t>
      </w:r>
      <w:r w:rsidRPr="006C440B">
        <w:rPr>
          <w:sz w:val="22"/>
          <w:szCs w:val="22"/>
        </w:rPr>
        <w:t xml:space="preserve">Goldstone, J.A. Understanding the Revolutions of 2011: Weakness and Resilience in Middle Eastern Autocracies // </w:t>
      </w:r>
      <w:r w:rsidRPr="006C440B">
        <w:rPr>
          <w:i/>
          <w:sz w:val="22"/>
          <w:szCs w:val="22"/>
        </w:rPr>
        <w:t>Foreign Affairs</w:t>
      </w:r>
      <w:r w:rsidRPr="006C440B">
        <w:rPr>
          <w:sz w:val="22"/>
          <w:szCs w:val="22"/>
        </w:rPr>
        <w:t>, 2011, No. 90, pp. 8-</w:t>
      </w:r>
      <w:r>
        <w:rPr>
          <w:sz w:val="22"/>
          <w:szCs w:val="22"/>
        </w:rPr>
        <w:t xml:space="preserve">16; </w:t>
      </w:r>
      <w:r w:rsidRPr="006C440B">
        <w:rPr>
          <w:i/>
          <w:sz w:val="22"/>
          <w:szCs w:val="22"/>
        </w:rPr>
        <w:t>Ionescu, L.</w:t>
      </w:r>
      <w:r w:rsidRPr="006C440B">
        <w:rPr>
          <w:sz w:val="22"/>
          <w:szCs w:val="22"/>
        </w:rPr>
        <w:t xml:space="preserve"> Corruption, Unemployment, and the Global Financial Crisis // </w:t>
      </w:r>
      <w:r w:rsidRPr="006C440B">
        <w:rPr>
          <w:i/>
          <w:sz w:val="22"/>
          <w:szCs w:val="22"/>
        </w:rPr>
        <w:t>Economics, Management and Financial Markets</w:t>
      </w:r>
      <w:r w:rsidRPr="006C440B">
        <w:rPr>
          <w:sz w:val="22"/>
          <w:szCs w:val="22"/>
        </w:rPr>
        <w:t>, 2012, Vol. 7, No. 3, pp. 127-133.</w:t>
      </w:r>
    </w:p>
  </w:footnote>
  <w:footnote w:id="9">
    <w:p w14:paraId="06574C83" w14:textId="75AD6A3B" w:rsidR="00020506" w:rsidRPr="006C440B" w:rsidRDefault="00020506" w:rsidP="0041202A">
      <w:pPr>
        <w:pStyle w:val="a9"/>
        <w:ind w:hanging="57"/>
      </w:pPr>
      <w:r>
        <w:rPr>
          <w:rStyle w:val="ab"/>
        </w:rPr>
        <w:footnoteRef/>
      </w:r>
      <w:r w:rsidRPr="006C440B">
        <w:t xml:space="preserve"> </w:t>
      </w:r>
      <w:r w:rsidRPr="006C440B">
        <w:rPr>
          <w:sz w:val="22"/>
          <w:szCs w:val="22"/>
          <w:u w:val="single"/>
        </w:rPr>
        <w:t>Buonanno, P.; Montolio, D.; Vanin, P.</w:t>
      </w:r>
      <w:r w:rsidRPr="006C440B">
        <w:rPr>
          <w:sz w:val="22"/>
          <w:szCs w:val="22"/>
        </w:rPr>
        <w:t xml:space="preserve"> Does Social Capital Reduce Crime? // </w:t>
      </w:r>
      <w:r w:rsidRPr="006C440B">
        <w:rPr>
          <w:i/>
          <w:sz w:val="22"/>
          <w:szCs w:val="22"/>
        </w:rPr>
        <w:t>The Journal of Law and Economics</w:t>
      </w:r>
      <w:r w:rsidRPr="006C440B">
        <w:rPr>
          <w:sz w:val="22"/>
          <w:szCs w:val="22"/>
        </w:rPr>
        <w:t>, 2009, Vol. 52, No. 1, pp. 145-170.</w:t>
      </w:r>
    </w:p>
  </w:footnote>
  <w:footnote w:id="10">
    <w:p w14:paraId="2BA81E36" w14:textId="56D9986A" w:rsidR="00020506" w:rsidDel="00DA4AE3" w:rsidRDefault="00020506">
      <w:pPr>
        <w:pStyle w:val="a9"/>
        <w:ind w:hanging="57"/>
        <w:rPr>
          <w:del w:id="77" w:author="Андрей Коротаев" w:date="2018-10-08T10:48:00Z"/>
          <w:sz w:val="22"/>
          <w:szCs w:val="22"/>
        </w:rPr>
        <w:pPrChange w:id="78" w:author="Андрей Коротаев" w:date="2018-10-08T12:26:00Z">
          <w:pPr>
            <w:pStyle w:val="a9"/>
          </w:pPr>
        </w:pPrChange>
      </w:pPr>
      <w:r>
        <w:rPr>
          <w:rStyle w:val="ab"/>
        </w:rPr>
        <w:footnoteRef/>
      </w:r>
      <w:r w:rsidRPr="006C440B">
        <w:rPr>
          <w:lang w:val="ru-RU"/>
        </w:rPr>
        <w:t xml:space="preserve"> </w:t>
      </w:r>
      <w:del w:id="79" w:author="Андрей Коротаев" w:date="2018-10-08T10:49:00Z">
        <w:r w:rsidRPr="006C440B" w:rsidDel="00DA4AE3">
          <w:rPr>
            <w:lang w:val="ru-RU"/>
          </w:rPr>
          <w:delText xml:space="preserve">Асанбеков М.К. Коррупция - мать революций // Время Востока. </w:delText>
        </w:r>
        <w:r w:rsidRPr="006C440B" w:rsidDel="00DA4AE3">
          <w:delText xml:space="preserve">07.01.2012. </w:delText>
        </w:r>
        <w:r w:rsidRPr="006C440B" w:rsidDel="00DA4AE3">
          <w:rPr>
            <w:lang w:val="ru-RU"/>
          </w:rPr>
          <w:delText>Режим</w:delText>
        </w:r>
        <w:r w:rsidRPr="006C440B" w:rsidDel="00DA4AE3">
          <w:delText xml:space="preserve"> </w:delText>
        </w:r>
        <w:r w:rsidRPr="006C440B" w:rsidDel="00DA4AE3">
          <w:rPr>
            <w:lang w:val="ru-RU"/>
          </w:rPr>
          <w:delText>доступа</w:delText>
        </w:r>
        <w:r w:rsidRPr="006C440B" w:rsidDel="00DA4AE3">
          <w:delText>: http://www.easttime.ru/analitic/2/4/1033.html.Asanbekov, M.K. Korruptsiya - mat' revolyutsii [Corruption is the Mother of Revolutions]. East Time (Russia), 2012. Mode</w:delText>
        </w:r>
        <w:r w:rsidRPr="006C440B" w:rsidDel="00DA4AE3">
          <w:rPr>
            <w:lang w:val="ru-RU"/>
          </w:rPr>
          <w:delText xml:space="preserve"> </w:delText>
        </w:r>
        <w:r w:rsidRPr="006C440B" w:rsidDel="00DA4AE3">
          <w:delText>of</w:delText>
        </w:r>
        <w:r w:rsidRPr="006C440B" w:rsidDel="00DA4AE3">
          <w:rPr>
            <w:lang w:val="ru-RU"/>
          </w:rPr>
          <w:delText xml:space="preserve"> </w:delText>
        </w:r>
        <w:r w:rsidRPr="006C440B" w:rsidDel="00DA4AE3">
          <w:delText>acees</w:delText>
        </w:r>
        <w:r w:rsidRPr="006C440B" w:rsidDel="00DA4AE3">
          <w:rPr>
            <w:lang w:val="ru-RU"/>
          </w:rPr>
          <w:delText xml:space="preserve">: </w:delText>
        </w:r>
        <w:r w:rsidDel="00DA4AE3">
          <w:fldChar w:fldCharType="begin"/>
        </w:r>
        <w:r w:rsidDel="00DA4AE3">
          <w:delInstrText xml:space="preserve"> HYPERLINK "http://www.easttime.ru/analitic/2/4/1033.html" </w:delInstrText>
        </w:r>
        <w:r w:rsidDel="00DA4AE3">
          <w:fldChar w:fldCharType="separate"/>
        </w:r>
        <w:r w:rsidRPr="00877D59" w:rsidDel="00DA4AE3">
          <w:rPr>
            <w:rStyle w:val="af"/>
          </w:rPr>
          <w:delText>http</w:delText>
        </w:r>
        <w:r w:rsidRPr="006C440B" w:rsidDel="00DA4AE3">
          <w:rPr>
            <w:rStyle w:val="af"/>
            <w:lang w:val="ru-RU"/>
          </w:rPr>
          <w:delText>://</w:delText>
        </w:r>
        <w:r w:rsidRPr="00877D59" w:rsidDel="00DA4AE3">
          <w:rPr>
            <w:rStyle w:val="af"/>
          </w:rPr>
          <w:delText>www</w:delText>
        </w:r>
        <w:r w:rsidRPr="006C440B" w:rsidDel="00DA4AE3">
          <w:rPr>
            <w:rStyle w:val="af"/>
            <w:lang w:val="ru-RU"/>
          </w:rPr>
          <w:delText>.</w:delText>
        </w:r>
        <w:r w:rsidRPr="00877D59" w:rsidDel="00DA4AE3">
          <w:rPr>
            <w:rStyle w:val="af"/>
          </w:rPr>
          <w:delText>easttime</w:delText>
        </w:r>
        <w:r w:rsidRPr="006C440B" w:rsidDel="00DA4AE3">
          <w:rPr>
            <w:rStyle w:val="af"/>
            <w:lang w:val="ru-RU"/>
          </w:rPr>
          <w:delText>.</w:delText>
        </w:r>
        <w:r w:rsidRPr="00877D59" w:rsidDel="00DA4AE3">
          <w:rPr>
            <w:rStyle w:val="af"/>
          </w:rPr>
          <w:delText>ru</w:delText>
        </w:r>
        <w:r w:rsidRPr="006C440B" w:rsidDel="00DA4AE3">
          <w:rPr>
            <w:rStyle w:val="af"/>
            <w:lang w:val="ru-RU"/>
          </w:rPr>
          <w:delText>/</w:delText>
        </w:r>
        <w:r w:rsidRPr="00877D59" w:rsidDel="00DA4AE3">
          <w:rPr>
            <w:rStyle w:val="af"/>
          </w:rPr>
          <w:delText>analitic</w:delText>
        </w:r>
        <w:r w:rsidRPr="006C440B" w:rsidDel="00DA4AE3">
          <w:rPr>
            <w:rStyle w:val="af"/>
            <w:lang w:val="ru-RU"/>
          </w:rPr>
          <w:delText>/2/4/1033.</w:delText>
        </w:r>
        <w:r w:rsidRPr="00877D59" w:rsidDel="00DA4AE3">
          <w:rPr>
            <w:rStyle w:val="af"/>
          </w:rPr>
          <w:delText>html</w:delText>
        </w:r>
        <w:r w:rsidDel="00DA4AE3">
          <w:rPr>
            <w:rStyle w:val="af"/>
          </w:rPr>
          <w:fldChar w:fldCharType="end"/>
        </w:r>
        <w:r w:rsidRPr="006C440B" w:rsidDel="00DA4AE3">
          <w:rPr>
            <w:lang w:val="ru-RU"/>
          </w:rPr>
          <w:delText xml:space="preserve">; </w:delText>
        </w:r>
      </w:del>
      <w:del w:id="80" w:author="Андрей Коротаев" w:date="2018-10-08T12:26:00Z">
        <w:r w:rsidRPr="006C440B" w:rsidDel="00844B29">
          <w:rPr>
            <w:lang w:val="ru-RU"/>
          </w:rPr>
          <w:delText>Зорькин В.Д. Коррупция как угроза стабильному развитию</w:delText>
        </w:r>
        <w:r w:rsidDel="00844B29">
          <w:rPr>
            <w:lang w:val="ru-RU"/>
          </w:rPr>
          <w:delText xml:space="preserve"> общества // </w:delText>
        </w:r>
        <w:r w:rsidRPr="003175D2" w:rsidDel="00844B29">
          <w:rPr>
            <w:lang w:val="ru-RU"/>
          </w:rPr>
          <w:delText>Журн. рос. права</w:delText>
        </w:r>
        <w:r w:rsidDel="00844B29">
          <w:rPr>
            <w:lang w:val="ru-RU"/>
          </w:rPr>
          <w:delText xml:space="preserve">. </w:delText>
        </w:r>
        <w:r w:rsidRPr="003175D2" w:rsidDel="00844B29">
          <w:rPr>
            <w:lang w:val="ru-RU"/>
          </w:rPr>
          <w:delText>-</w:delText>
        </w:r>
        <w:r w:rsidRPr="006C440B" w:rsidDel="00844B29">
          <w:rPr>
            <w:lang w:val="ru-RU"/>
          </w:rPr>
          <w:delText xml:space="preserve"> </w:delText>
        </w:r>
        <w:r w:rsidDel="00844B29">
          <w:rPr>
            <w:lang w:val="ru-RU"/>
          </w:rPr>
          <w:delText xml:space="preserve">2012. </w:delText>
        </w:r>
        <w:r w:rsidRPr="003175D2" w:rsidDel="00844B29">
          <w:rPr>
            <w:lang w:val="ru-RU"/>
          </w:rPr>
          <w:delText xml:space="preserve">- </w:delText>
        </w:r>
        <w:r w:rsidRPr="006C440B" w:rsidDel="00844B29">
          <w:delText>No</w:delText>
        </w:r>
        <w:r w:rsidRPr="003175D2" w:rsidDel="00844B29">
          <w:rPr>
            <w:lang w:val="ru-RU"/>
          </w:rPr>
          <w:delText xml:space="preserve"> 7. - С. 18-19. </w:delText>
        </w:r>
        <w:r w:rsidRPr="006C440B" w:rsidDel="00844B29">
          <w:delText xml:space="preserve">Zor'kin, V.D. Korruptsiya kak ugroza stabil'nomu razvitiyu obshchestva [Corruption as a Threat to Stable Development of Society]. </w:delText>
        </w:r>
        <w:r w:rsidRPr="003175D2" w:rsidDel="00844B29">
          <w:rPr>
            <w:i/>
          </w:rPr>
          <w:delText>Journal of Russian Law (Russia),</w:delText>
        </w:r>
        <w:r w:rsidDel="00844B29">
          <w:delText xml:space="preserve"> 2012, No. 7, pp. 18-19; </w:delText>
        </w:r>
      </w:del>
      <w:del w:id="81" w:author="Андрей Коротаев" w:date="2018-10-08T10:51:00Z">
        <w:r w:rsidRPr="006C440B" w:rsidDel="00AD735B">
          <w:delText>Gould, D.J.; Amaro-Reyes, J.A. The Effects of Corruption on Administrative Performance. World Bank Staff Working Paper</w:delText>
        </w:r>
        <w:r w:rsidRPr="003175D2" w:rsidDel="00AD735B">
          <w:rPr>
            <w:i/>
          </w:rPr>
          <w:delText xml:space="preserve"> </w:delText>
        </w:r>
        <w:r w:rsidRPr="003175D2" w:rsidDel="00AD735B">
          <w:delText xml:space="preserve">580. 1983; </w:delText>
        </w:r>
        <w:r w:rsidRPr="003175D2" w:rsidDel="00AD735B">
          <w:rPr>
            <w:sz w:val="22"/>
            <w:szCs w:val="22"/>
          </w:rPr>
          <w:delText>Gould, D.J.; Amaro-Reyes, J.A. The Effects of Corruption on Administrative</w:delText>
        </w:r>
        <w:r w:rsidRPr="006C440B" w:rsidDel="00AD735B">
          <w:rPr>
            <w:sz w:val="22"/>
            <w:szCs w:val="22"/>
          </w:rPr>
          <w:delText xml:space="preserve"> Performance. World Bank Staff Working Paper 580. 1983</w:delText>
        </w:r>
        <w:r w:rsidDel="00AD735B">
          <w:rPr>
            <w:sz w:val="22"/>
            <w:szCs w:val="22"/>
          </w:rPr>
          <w:delText xml:space="preserve">; </w:delText>
        </w:r>
      </w:del>
      <w:r w:rsidRPr="003175D2">
        <w:rPr>
          <w:sz w:val="22"/>
          <w:szCs w:val="22"/>
        </w:rPr>
        <w:t>Bicchieri, C.; Rovelli, C. Evolution</w:t>
      </w:r>
      <w:r w:rsidRPr="006C440B">
        <w:rPr>
          <w:sz w:val="22"/>
          <w:szCs w:val="22"/>
        </w:rPr>
        <w:t xml:space="preserve"> and Revolution: The Dynamics of Corruption // </w:t>
      </w:r>
      <w:r w:rsidRPr="006C440B">
        <w:rPr>
          <w:i/>
          <w:sz w:val="22"/>
          <w:szCs w:val="22"/>
        </w:rPr>
        <w:t>Rationality and Society</w:t>
      </w:r>
      <w:r w:rsidRPr="006C440B">
        <w:rPr>
          <w:sz w:val="22"/>
          <w:szCs w:val="22"/>
        </w:rPr>
        <w:t>, 1995, No. 7(2), pp. 201-224</w:t>
      </w:r>
      <w:r>
        <w:rPr>
          <w:sz w:val="22"/>
          <w:szCs w:val="22"/>
        </w:rPr>
        <w:t xml:space="preserve">; </w:t>
      </w:r>
      <w:r w:rsidRPr="003175D2">
        <w:rPr>
          <w:sz w:val="22"/>
          <w:szCs w:val="22"/>
        </w:rPr>
        <w:t>Mauro, P. Corruption</w:t>
      </w:r>
      <w:r w:rsidRPr="006C440B">
        <w:rPr>
          <w:sz w:val="22"/>
          <w:szCs w:val="22"/>
        </w:rPr>
        <w:t xml:space="preserve"> and Growth // </w:t>
      </w:r>
      <w:r w:rsidRPr="006C440B">
        <w:rPr>
          <w:i/>
          <w:sz w:val="22"/>
          <w:szCs w:val="22"/>
        </w:rPr>
        <w:t>The Quarterly Journal of Economics</w:t>
      </w:r>
      <w:r w:rsidRPr="006C440B">
        <w:rPr>
          <w:sz w:val="22"/>
          <w:szCs w:val="22"/>
        </w:rPr>
        <w:t>, 1995, Vol. 110, No. 3, pp. 681-712</w:t>
      </w:r>
      <w:r>
        <w:rPr>
          <w:sz w:val="22"/>
          <w:szCs w:val="22"/>
        </w:rPr>
        <w:t>;</w:t>
      </w:r>
      <w:r w:rsidRPr="003175D2">
        <w:rPr>
          <w:sz w:val="22"/>
          <w:szCs w:val="22"/>
        </w:rPr>
        <w:t xml:space="preserve"> Minkov, M. Predictors of Societal Accident Proneness across 92 Countries </w:t>
      </w:r>
      <w:r w:rsidRPr="006C440B">
        <w:rPr>
          <w:sz w:val="22"/>
          <w:szCs w:val="22"/>
        </w:rPr>
        <w:t xml:space="preserve">// </w:t>
      </w:r>
      <w:r w:rsidRPr="006C440B">
        <w:rPr>
          <w:i/>
          <w:sz w:val="22"/>
          <w:szCs w:val="22"/>
        </w:rPr>
        <w:t>Cross-Cultural Research</w:t>
      </w:r>
      <w:r w:rsidRPr="006C440B">
        <w:rPr>
          <w:sz w:val="22"/>
          <w:szCs w:val="22"/>
        </w:rPr>
        <w:t>, 2016, Vol. 50, No. 2, pp. 103-122</w:t>
      </w:r>
      <w:r>
        <w:rPr>
          <w:sz w:val="22"/>
          <w:szCs w:val="22"/>
        </w:rPr>
        <w:t xml:space="preserve">; </w:t>
      </w:r>
      <w:r w:rsidRPr="006C440B">
        <w:rPr>
          <w:i/>
          <w:sz w:val="22"/>
          <w:szCs w:val="22"/>
        </w:rPr>
        <w:t>Khestanov, R.</w:t>
      </w:r>
      <w:r w:rsidRPr="006C440B">
        <w:rPr>
          <w:sz w:val="22"/>
          <w:szCs w:val="22"/>
        </w:rPr>
        <w:t xml:space="preserve"> Corruption and Revolution as Structural Foundations for the Fiction of State Interest (Raison d’État) // </w:t>
      </w:r>
      <w:r w:rsidRPr="006C440B">
        <w:rPr>
          <w:i/>
          <w:sz w:val="22"/>
          <w:szCs w:val="22"/>
        </w:rPr>
        <w:t>Russian Journal of Philosophy &amp; Humanities</w:t>
      </w:r>
      <w:r w:rsidRPr="006C440B">
        <w:rPr>
          <w:sz w:val="22"/>
          <w:szCs w:val="22"/>
        </w:rPr>
        <w:t>, 2017, No. 1, pp. 73-90</w:t>
      </w:r>
      <w:r>
        <w:rPr>
          <w:sz w:val="22"/>
          <w:szCs w:val="22"/>
        </w:rPr>
        <w:t>.</w:t>
      </w:r>
      <w:ins w:id="82" w:author="Андрей Коротаев" w:date="2018-10-08T10:48:00Z">
        <w:r>
          <w:rPr>
            <w:lang w:val="ru-RU"/>
          </w:rPr>
          <w:t xml:space="preserve"> </w:t>
        </w:r>
      </w:ins>
    </w:p>
    <w:p w14:paraId="1880534A" w14:textId="71F71AA9" w:rsidR="00020506" w:rsidRPr="003175D2" w:rsidRDefault="00020506" w:rsidP="0041202A">
      <w:pPr>
        <w:pStyle w:val="a9"/>
        <w:ind w:hanging="57"/>
      </w:pPr>
      <w:del w:id="83" w:author="Андрей Коротаев" w:date="2018-10-08T10:57:00Z">
        <w:r w:rsidRPr="00420D42" w:rsidDel="00AD735B">
          <w:rPr>
            <w:lang w:val="ru-RU"/>
          </w:rPr>
          <w:delText xml:space="preserve">Некоторые исследователи полагают, что высокий уровень коррупции характерен, в особенности, для молодых государств, с чем возможно связан свойственный им повышенный уровень социально-политической нестабильности (см., например: </w:delText>
        </w:r>
        <w:r w:rsidRPr="006C440B" w:rsidDel="00AD735B">
          <w:rPr>
            <w:i/>
            <w:sz w:val="22"/>
            <w:szCs w:val="22"/>
          </w:rPr>
          <w:delText>Tiihonnen</w:delText>
        </w:r>
        <w:r w:rsidRPr="003175D2" w:rsidDel="00AD735B">
          <w:rPr>
            <w:i/>
            <w:sz w:val="22"/>
            <w:szCs w:val="22"/>
            <w:lang w:val="ru-RU"/>
          </w:rPr>
          <w:delText xml:space="preserve">, </w:delText>
        </w:r>
        <w:r w:rsidRPr="006C440B" w:rsidDel="00AD735B">
          <w:rPr>
            <w:i/>
            <w:sz w:val="22"/>
            <w:szCs w:val="22"/>
          </w:rPr>
          <w:delText>S</w:delText>
        </w:r>
        <w:r w:rsidRPr="003175D2" w:rsidDel="00AD735B">
          <w:rPr>
            <w:i/>
            <w:sz w:val="22"/>
            <w:szCs w:val="22"/>
            <w:lang w:val="ru-RU"/>
          </w:rPr>
          <w:delText>.</w:delText>
        </w:r>
        <w:r w:rsidRPr="003175D2" w:rsidDel="00AD735B">
          <w:rPr>
            <w:sz w:val="22"/>
            <w:szCs w:val="22"/>
            <w:lang w:val="ru-RU"/>
          </w:rPr>
          <w:delText xml:space="preserve"> </w:delText>
        </w:r>
        <w:r w:rsidRPr="006C440B" w:rsidDel="00AD735B">
          <w:rPr>
            <w:sz w:val="22"/>
            <w:szCs w:val="22"/>
          </w:rPr>
          <w:delText>Central</w:delText>
        </w:r>
        <w:r w:rsidRPr="003175D2" w:rsidDel="00AD735B">
          <w:rPr>
            <w:sz w:val="22"/>
            <w:szCs w:val="22"/>
            <w:lang w:val="ru-RU"/>
          </w:rPr>
          <w:delText xml:space="preserve"> </w:delText>
        </w:r>
        <w:r w:rsidRPr="006C440B" w:rsidDel="00AD735B">
          <w:rPr>
            <w:sz w:val="22"/>
            <w:szCs w:val="22"/>
          </w:rPr>
          <w:delText>Government</w:delText>
        </w:r>
        <w:r w:rsidRPr="003175D2" w:rsidDel="00AD735B">
          <w:rPr>
            <w:sz w:val="22"/>
            <w:szCs w:val="22"/>
            <w:lang w:val="ru-RU"/>
          </w:rPr>
          <w:delText xml:space="preserve"> </w:delText>
        </w:r>
        <w:r w:rsidRPr="006C440B" w:rsidDel="00AD735B">
          <w:rPr>
            <w:sz w:val="22"/>
            <w:szCs w:val="22"/>
          </w:rPr>
          <w:delText>Corruption</w:delText>
        </w:r>
        <w:r w:rsidRPr="003175D2" w:rsidDel="00AD735B">
          <w:rPr>
            <w:sz w:val="22"/>
            <w:szCs w:val="22"/>
            <w:lang w:val="ru-RU"/>
          </w:rPr>
          <w:delText xml:space="preserve"> </w:delText>
        </w:r>
        <w:r w:rsidRPr="006C440B" w:rsidDel="00AD735B">
          <w:rPr>
            <w:sz w:val="22"/>
            <w:szCs w:val="22"/>
          </w:rPr>
          <w:delText>in</w:delText>
        </w:r>
        <w:r w:rsidRPr="003175D2" w:rsidDel="00AD735B">
          <w:rPr>
            <w:sz w:val="22"/>
            <w:szCs w:val="22"/>
            <w:lang w:val="ru-RU"/>
          </w:rPr>
          <w:delText xml:space="preserve"> </w:delText>
        </w:r>
        <w:r w:rsidRPr="006C440B" w:rsidDel="00AD735B">
          <w:rPr>
            <w:sz w:val="22"/>
            <w:szCs w:val="22"/>
          </w:rPr>
          <w:delText>Historical</w:delText>
        </w:r>
        <w:r w:rsidRPr="003175D2" w:rsidDel="00AD735B">
          <w:rPr>
            <w:sz w:val="22"/>
            <w:szCs w:val="22"/>
            <w:lang w:val="ru-RU"/>
          </w:rPr>
          <w:delText xml:space="preserve"> </w:delText>
        </w:r>
        <w:r w:rsidRPr="006C440B" w:rsidDel="00AD735B">
          <w:rPr>
            <w:sz w:val="22"/>
            <w:szCs w:val="22"/>
          </w:rPr>
          <w:delText>Perspective</w:delText>
        </w:r>
        <w:r w:rsidRPr="003175D2" w:rsidDel="00AD735B">
          <w:rPr>
            <w:sz w:val="22"/>
            <w:szCs w:val="22"/>
            <w:lang w:val="ru-RU"/>
          </w:rPr>
          <w:delText xml:space="preserve"> // </w:delText>
        </w:r>
        <w:r w:rsidRPr="006C440B" w:rsidDel="00AD735B">
          <w:rPr>
            <w:sz w:val="22"/>
            <w:szCs w:val="22"/>
          </w:rPr>
          <w:delText>S</w:delText>
        </w:r>
        <w:r w:rsidRPr="003175D2" w:rsidDel="00AD735B">
          <w:rPr>
            <w:sz w:val="22"/>
            <w:szCs w:val="22"/>
            <w:lang w:val="ru-RU"/>
          </w:rPr>
          <w:delText xml:space="preserve">. </w:delText>
        </w:r>
        <w:r w:rsidRPr="006C440B" w:rsidDel="00AD735B">
          <w:rPr>
            <w:sz w:val="22"/>
            <w:szCs w:val="22"/>
          </w:rPr>
          <w:delText>Tiihonen</w:delText>
        </w:r>
        <w:r w:rsidRPr="003175D2" w:rsidDel="00AD735B">
          <w:rPr>
            <w:sz w:val="22"/>
            <w:szCs w:val="22"/>
            <w:lang w:val="ru-RU"/>
          </w:rPr>
          <w:delText xml:space="preserve"> (</w:delText>
        </w:r>
        <w:r w:rsidRPr="006C440B" w:rsidDel="00AD735B">
          <w:rPr>
            <w:sz w:val="22"/>
            <w:szCs w:val="22"/>
          </w:rPr>
          <w:delText>Ed</w:delText>
        </w:r>
        <w:r w:rsidRPr="003175D2" w:rsidDel="00AD735B">
          <w:rPr>
            <w:sz w:val="22"/>
            <w:szCs w:val="22"/>
            <w:lang w:val="ru-RU"/>
          </w:rPr>
          <w:delText xml:space="preserve">.). </w:delText>
        </w:r>
        <w:r w:rsidRPr="006C440B" w:rsidDel="00AD735B">
          <w:rPr>
            <w:i/>
            <w:sz w:val="22"/>
            <w:szCs w:val="22"/>
          </w:rPr>
          <w:delText>The History of Corruption in Central Government</w:delText>
        </w:r>
        <w:r w:rsidRPr="006C440B" w:rsidDel="00AD735B">
          <w:rPr>
            <w:sz w:val="22"/>
            <w:szCs w:val="22"/>
          </w:rPr>
          <w:delText>. Amsterdam: IOS Press, 2003</w:delText>
        </w:r>
        <w:r w:rsidRPr="003175D2" w:rsidDel="00AD735B">
          <w:delText>)</w:delText>
        </w:r>
        <w:r w:rsidDel="00AD735B">
          <w:delText>.</w:delText>
        </w:r>
      </w:del>
    </w:p>
  </w:footnote>
  <w:footnote w:id="11">
    <w:p w14:paraId="4D12CDB2" w14:textId="06BBE8B1" w:rsidR="00020506" w:rsidRPr="00420D42" w:rsidDel="00DA4AE3" w:rsidRDefault="00020506" w:rsidP="0041202A">
      <w:pPr>
        <w:pStyle w:val="a9"/>
        <w:ind w:hanging="57"/>
        <w:rPr>
          <w:del w:id="85" w:author="Андрей Коротаев" w:date="2018-10-08T10:48:00Z"/>
          <w:lang w:val="ru-RU"/>
        </w:rPr>
      </w:pPr>
      <w:del w:id="86" w:author="Андрей Коротаев" w:date="2018-10-08T10:48:00Z">
        <w:r w:rsidRPr="00165CAD" w:rsidDel="00DA4AE3">
          <w:rPr>
            <w:rStyle w:val="ab"/>
          </w:rPr>
          <w:footnoteRef/>
        </w:r>
        <w:r w:rsidRPr="00420D42" w:rsidDel="00DA4AE3">
          <w:rPr>
            <w:lang w:val="ru-RU"/>
          </w:rPr>
          <w:delText xml:space="preserve"> Некоторые исследователи полагают, что высокий уровень коррупции характерен, в особенности, для молодых государств, с чем возможно связан свойственный им повышенный уровень социально-политической нестабильности (см., например: </w:delText>
        </w:r>
        <w:r w:rsidRPr="00165CAD" w:rsidDel="00DA4AE3">
          <w:delText>Tiihonnen</w:delText>
        </w:r>
        <w:r w:rsidRPr="00420D42" w:rsidDel="00DA4AE3">
          <w:rPr>
            <w:lang w:val="ru-RU"/>
          </w:rPr>
          <w:delText>, 2003).</w:delText>
        </w:r>
      </w:del>
    </w:p>
  </w:footnote>
  <w:footnote w:id="12">
    <w:p w14:paraId="13A62EED" w14:textId="493AE541" w:rsidR="00020506" w:rsidRDefault="00020506" w:rsidP="0041202A">
      <w:pPr>
        <w:pStyle w:val="a9"/>
        <w:ind w:hanging="57"/>
      </w:pPr>
      <w:r>
        <w:rPr>
          <w:rStyle w:val="ab"/>
        </w:rPr>
        <w:footnoteRef/>
      </w:r>
      <w:r>
        <w:t xml:space="preserve"> </w:t>
      </w:r>
      <w:r w:rsidRPr="00C85BA8">
        <w:rPr>
          <w:sz w:val="22"/>
          <w:szCs w:val="22"/>
        </w:rPr>
        <w:t>Goldstone, J. Protests</w:t>
      </w:r>
      <w:r w:rsidRPr="006C440B">
        <w:rPr>
          <w:sz w:val="22"/>
          <w:szCs w:val="22"/>
        </w:rPr>
        <w:t xml:space="preserve"> in Ukraine, Thailand and Venezuela: What Unites them? // </w:t>
      </w:r>
      <w:r w:rsidRPr="006C440B">
        <w:rPr>
          <w:i/>
          <w:sz w:val="22"/>
          <w:szCs w:val="22"/>
        </w:rPr>
        <w:t>Russia Direct</w:t>
      </w:r>
      <w:r w:rsidRPr="006C440B">
        <w:rPr>
          <w:sz w:val="22"/>
          <w:szCs w:val="22"/>
        </w:rPr>
        <w:t xml:space="preserve">, 2014. Mode of access: </w:t>
      </w:r>
      <w:hyperlink r:id="rId1" w:history="1">
        <w:r w:rsidRPr="006C440B">
          <w:rPr>
            <w:rStyle w:val="af"/>
            <w:color w:val="auto"/>
            <w:sz w:val="22"/>
            <w:szCs w:val="22"/>
          </w:rPr>
          <w:t>http://www.russia-direct.org/content/protests-ukraine-thailand-and-venezuela-what-unites-them</w:t>
        </w:r>
      </w:hyperlink>
      <w:r>
        <w:rPr>
          <w:rStyle w:val="af"/>
          <w:color w:val="auto"/>
          <w:sz w:val="22"/>
          <w:szCs w:val="22"/>
        </w:rPr>
        <w:t>.</w:t>
      </w:r>
    </w:p>
  </w:footnote>
  <w:footnote w:id="13">
    <w:p w14:paraId="3422C97C" w14:textId="0A5338D5" w:rsidR="00020506" w:rsidRPr="003175D2" w:rsidRDefault="00020506" w:rsidP="0041202A">
      <w:pPr>
        <w:pStyle w:val="a9"/>
        <w:ind w:hanging="57"/>
      </w:pPr>
      <w:r>
        <w:rPr>
          <w:rStyle w:val="ab"/>
        </w:rPr>
        <w:footnoteRef/>
      </w:r>
      <w:r w:rsidRPr="003175D2">
        <w:rPr>
          <w:lang w:val="ru-RU"/>
        </w:rPr>
        <w:t xml:space="preserve"> Цирель С.В. К истокам украинских революционных событий 2013-14 гг. // </w:t>
      </w:r>
      <w:r w:rsidRPr="003175D2">
        <w:rPr>
          <w:i/>
        </w:rPr>
        <w:t>Polit</w:t>
      </w:r>
      <w:r w:rsidRPr="003175D2">
        <w:rPr>
          <w:i/>
          <w:lang w:val="ru-RU"/>
        </w:rPr>
        <w:t>.</w:t>
      </w:r>
      <w:r w:rsidRPr="003175D2">
        <w:rPr>
          <w:i/>
        </w:rPr>
        <w:t>ru</w:t>
      </w:r>
      <w:r w:rsidRPr="003175D2">
        <w:rPr>
          <w:lang w:val="ru-RU"/>
        </w:rPr>
        <w:t xml:space="preserve">. 2014. Режим доступа: </w:t>
      </w:r>
      <w:r w:rsidRPr="003175D2">
        <w:t>http</w:t>
      </w:r>
      <w:r w:rsidRPr="003175D2">
        <w:rPr>
          <w:lang w:val="ru-RU"/>
        </w:rPr>
        <w:t>://</w:t>
      </w:r>
      <w:r w:rsidRPr="003175D2">
        <w:t>polit</w:t>
      </w:r>
      <w:r w:rsidRPr="003175D2">
        <w:rPr>
          <w:lang w:val="ru-RU"/>
        </w:rPr>
        <w:t>.</w:t>
      </w:r>
      <w:r w:rsidRPr="003175D2">
        <w:t>ru</w:t>
      </w:r>
      <w:r w:rsidRPr="003175D2">
        <w:rPr>
          <w:lang w:val="ru-RU"/>
        </w:rPr>
        <w:t>/</w:t>
      </w:r>
      <w:r w:rsidRPr="003175D2">
        <w:t>article</w:t>
      </w:r>
      <w:r w:rsidRPr="003175D2">
        <w:rPr>
          <w:lang w:val="ru-RU"/>
        </w:rPr>
        <w:t>/2014/06/08/</w:t>
      </w:r>
      <w:r w:rsidRPr="003175D2">
        <w:t>ukraine</w:t>
      </w:r>
      <w:r w:rsidRPr="003175D2">
        <w:rPr>
          <w:lang w:val="ru-RU"/>
        </w:rPr>
        <w:t xml:space="preserve">/. </w:t>
      </w:r>
      <w:r w:rsidRPr="003175D2">
        <w:t>Tsirel</w:t>
      </w:r>
      <w:r w:rsidRPr="003175D2">
        <w:rPr>
          <w:lang w:val="ru-RU"/>
        </w:rPr>
        <w:t xml:space="preserve">, </w:t>
      </w:r>
      <w:r w:rsidRPr="003175D2">
        <w:t>S</w:t>
      </w:r>
      <w:r w:rsidRPr="003175D2">
        <w:rPr>
          <w:lang w:val="ru-RU"/>
        </w:rPr>
        <w:t>.</w:t>
      </w:r>
      <w:r w:rsidRPr="003175D2">
        <w:t>V</w:t>
      </w:r>
      <w:r w:rsidRPr="003175D2">
        <w:rPr>
          <w:lang w:val="ru-RU"/>
        </w:rPr>
        <w:t xml:space="preserve">. </w:t>
      </w:r>
      <w:r w:rsidRPr="003175D2">
        <w:t>K</w:t>
      </w:r>
      <w:r w:rsidRPr="003175D2">
        <w:rPr>
          <w:lang w:val="ru-RU"/>
        </w:rPr>
        <w:t xml:space="preserve"> </w:t>
      </w:r>
      <w:r w:rsidRPr="003175D2">
        <w:t>istokam</w:t>
      </w:r>
      <w:r w:rsidRPr="003175D2">
        <w:rPr>
          <w:lang w:val="ru-RU"/>
        </w:rPr>
        <w:t xml:space="preserve"> </w:t>
      </w:r>
      <w:r w:rsidRPr="003175D2">
        <w:t>ukrainskih</w:t>
      </w:r>
      <w:r w:rsidRPr="003175D2">
        <w:rPr>
          <w:lang w:val="ru-RU"/>
        </w:rPr>
        <w:t xml:space="preserve"> </w:t>
      </w:r>
      <w:r w:rsidRPr="003175D2">
        <w:t>revoljucionnyh</w:t>
      </w:r>
      <w:r w:rsidRPr="003175D2">
        <w:rPr>
          <w:lang w:val="ru-RU"/>
        </w:rPr>
        <w:t xml:space="preserve"> </w:t>
      </w:r>
      <w:r w:rsidRPr="003175D2">
        <w:t>sobytij</w:t>
      </w:r>
      <w:r w:rsidRPr="003175D2">
        <w:rPr>
          <w:lang w:val="ru-RU"/>
        </w:rPr>
        <w:t xml:space="preserve"> 2013-14 </w:t>
      </w:r>
      <w:r w:rsidRPr="003175D2">
        <w:t>gg</w:t>
      </w:r>
      <w:r w:rsidRPr="003175D2">
        <w:rPr>
          <w:lang w:val="ru-RU"/>
        </w:rPr>
        <w:t xml:space="preserve">. </w:t>
      </w:r>
      <w:r w:rsidRPr="003175D2">
        <w:t>[To the sources of the Ukrainian revolutionary events of 2013-14.], 2014. Mode</w:t>
      </w:r>
      <w:r w:rsidRPr="003175D2">
        <w:rPr>
          <w:lang w:val="ru-RU"/>
        </w:rPr>
        <w:t xml:space="preserve"> </w:t>
      </w:r>
      <w:r w:rsidRPr="003175D2">
        <w:t>of</w:t>
      </w:r>
      <w:r w:rsidRPr="003175D2">
        <w:rPr>
          <w:lang w:val="ru-RU"/>
        </w:rPr>
        <w:t xml:space="preserve"> </w:t>
      </w:r>
      <w:r w:rsidRPr="003175D2">
        <w:t>access</w:t>
      </w:r>
      <w:r w:rsidRPr="003175D2">
        <w:rPr>
          <w:lang w:val="ru-RU"/>
        </w:rPr>
        <w:t xml:space="preserve">: </w:t>
      </w:r>
      <w:hyperlink r:id="rId2" w:history="1">
        <w:r w:rsidRPr="00877D59">
          <w:rPr>
            <w:rStyle w:val="af"/>
          </w:rPr>
          <w:t>http</w:t>
        </w:r>
        <w:r w:rsidRPr="003175D2">
          <w:rPr>
            <w:rStyle w:val="af"/>
            <w:lang w:val="ru-RU"/>
          </w:rPr>
          <w:t>://</w:t>
        </w:r>
        <w:r w:rsidRPr="00877D59">
          <w:rPr>
            <w:rStyle w:val="af"/>
          </w:rPr>
          <w:t>polit</w:t>
        </w:r>
        <w:r w:rsidRPr="003175D2">
          <w:rPr>
            <w:rStyle w:val="af"/>
            <w:lang w:val="ru-RU"/>
          </w:rPr>
          <w:t>.</w:t>
        </w:r>
        <w:r w:rsidRPr="00877D59">
          <w:rPr>
            <w:rStyle w:val="af"/>
          </w:rPr>
          <w:t>ru</w:t>
        </w:r>
        <w:r w:rsidRPr="003175D2">
          <w:rPr>
            <w:rStyle w:val="af"/>
            <w:lang w:val="ru-RU"/>
          </w:rPr>
          <w:t>/</w:t>
        </w:r>
        <w:r w:rsidRPr="00877D59">
          <w:rPr>
            <w:rStyle w:val="af"/>
          </w:rPr>
          <w:t>article</w:t>
        </w:r>
        <w:r w:rsidRPr="003175D2">
          <w:rPr>
            <w:rStyle w:val="af"/>
            <w:lang w:val="ru-RU"/>
          </w:rPr>
          <w:t>/2014/06/08/</w:t>
        </w:r>
        <w:r w:rsidRPr="00877D59">
          <w:rPr>
            <w:rStyle w:val="af"/>
          </w:rPr>
          <w:t>ukraine</w:t>
        </w:r>
        <w:r w:rsidRPr="003175D2">
          <w:rPr>
            <w:rStyle w:val="af"/>
            <w:lang w:val="ru-RU"/>
          </w:rPr>
          <w:t>/</w:t>
        </w:r>
      </w:hyperlink>
      <w:r w:rsidRPr="003175D2">
        <w:rPr>
          <w:lang w:val="ru-RU"/>
        </w:rPr>
        <w:t xml:space="preserve">; Коротаев А.В.; Исаев Л.М.; Васильев А.М. Количественный анализ революционной волны 2013-2014 гг. // Социологические исследования. - 2015. - </w:t>
      </w:r>
      <w:r w:rsidRPr="003175D2">
        <w:t>No</w:t>
      </w:r>
      <w:r w:rsidRPr="003175D2">
        <w:rPr>
          <w:lang w:val="ru-RU"/>
        </w:rPr>
        <w:t xml:space="preserve">. 8. - С. 119-127. </w:t>
      </w:r>
      <w:r w:rsidRPr="003175D2">
        <w:t xml:space="preserve">Korotayev, A.V.; Issaev, L.M.; Vasiliev, A.M. Kolichestvennyi analiz revolyutsionnoi volny 2013-2014 gg. [Quantitative Analysis of the Revolutionary Wave in 2013-2014]. </w:t>
      </w:r>
      <w:r w:rsidRPr="003175D2">
        <w:rPr>
          <w:i/>
        </w:rPr>
        <w:t>Sociological Studies (Russia)</w:t>
      </w:r>
      <w:r>
        <w:t xml:space="preserve">, 2015, No. 8, pp. 119-127; </w:t>
      </w:r>
      <w:r w:rsidRPr="00C85BA8">
        <w:rPr>
          <w:sz w:val="22"/>
          <w:szCs w:val="22"/>
        </w:rPr>
        <w:t>Korotayev, A.; Issaev, L.; Zinkina, J. Center</w:t>
      </w:r>
      <w:r w:rsidRPr="006C440B">
        <w:rPr>
          <w:sz w:val="22"/>
          <w:szCs w:val="22"/>
        </w:rPr>
        <w:t xml:space="preserve">-Periphery Dissonance as a Possible Factor of the Revolutionary Wave of 2013-2014: A Cross-National Analysis // </w:t>
      </w:r>
      <w:r w:rsidRPr="006C440B">
        <w:rPr>
          <w:i/>
          <w:sz w:val="22"/>
          <w:szCs w:val="22"/>
        </w:rPr>
        <w:t>Cross-Cultural Research</w:t>
      </w:r>
      <w:r w:rsidRPr="006C440B">
        <w:rPr>
          <w:sz w:val="22"/>
          <w:szCs w:val="22"/>
        </w:rPr>
        <w:t>, 2015, Vol. 49, No. 5, pp. 461-488</w:t>
      </w:r>
      <w:r w:rsidRPr="003175D2">
        <w:rPr>
          <w:sz w:val="22"/>
          <w:szCs w:val="22"/>
        </w:rPr>
        <w:t>.</w:t>
      </w:r>
    </w:p>
  </w:footnote>
  <w:footnote w:id="14">
    <w:p w14:paraId="656A1169" w14:textId="0A122E5D" w:rsidR="00020506" w:rsidRPr="003175D2" w:rsidRDefault="00020506" w:rsidP="0041202A">
      <w:pPr>
        <w:pStyle w:val="a9"/>
        <w:ind w:hanging="57"/>
      </w:pPr>
      <w:r w:rsidRPr="00165CAD">
        <w:rPr>
          <w:rStyle w:val="ab"/>
        </w:rPr>
        <w:footnoteRef/>
      </w:r>
      <w:r w:rsidRPr="00165CAD">
        <w:t xml:space="preserve"> Corruption Perception Index. </w:t>
      </w:r>
      <w:r>
        <w:t>Mode of access</w:t>
      </w:r>
      <w:r w:rsidRPr="003175D2">
        <w:t xml:space="preserve">: </w:t>
      </w:r>
      <w:r w:rsidRPr="00165CAD">
        <w:t>http</w:t>
      </w:r>
      <w:r w:rsidRPr="003175D2">
        <w:t>://</w:t>
      </w:r>
      <w:r w:rsidRPr="00165CAD">
        <w:t>www</w:t>
      </w:r>
      <w:r w:rsidRPr="003175D2">
        <w:t>.</w:t>
      </w:r>
      <w:r w:rsidRPr="00165CAD">
        <w:t>transparency</w:t>
      </w:r>
      <w:r w:rsidRPr="003175D2">
        <w:t>.</w:t>
      </w:r>
      <w:r w:rsidRPr="00165CAD">
        <w:t>org</w:t>
      </w:r>
      <w:r w:rsidRPr="003175D2">
        <w:t>/</w:t>
      </w:r>
      <w:r w:rsidRPr="00165CAD">
        <w:t>research</w:t>
      </w:r>
      <w:r w:rsidRPr="003175D2">
        <w:t>/</w:t>
      </w:r>
      <w:r w:rsidRPr="00165CAD">
        <w:t>cpi</w:t>
      </w:r>
      <w:r>
        <w:t>/</w:t>
      </w:r>
      <w:r w:rsidRPr="003175D2">
        <w:t>.</w:t>
      </w:r>
    </w:p>
  </w:footnote>
  <w:footnote w:id="15">
    <w:p w14:paraId="760E6791" w14:textId="47B64E93" w:rsidR="00020506" w:rsidRDefault="00020506" w:rsidP="0041202A">
      <w:pPr>
        <w:pStyle w:val="a9"/>
        <w:ind w:hanging="57"/>
      </w:pPr>
      <w:r>
        <w:rPr>
          <w:rStyle w:val="ab"/>
        </w:rPr>
        <w:footnoteRef/>
      </w:r>
      <w:r>
        <w:t xml:space="preserve"> </w:t>
      </w:r>
      <w:r w:rsidRPr="00C85BA8">
        <w:rPr>
          <w:sz w:val="22"/>
          <w:szCs w:val="22"/>
        </w:rPr>
        <w:t>Cherny, R.W. American</w:t>
      </w:r>
      <w:r w:rsidRPr="006C440B">
        <w:rPr>
          <w:sz w:val="22"/>
          <w:szCs w:val="22"/>
        </w:rPr>
        <w:t> Politics in the Gilded Age: 1868-1900. N.Y.: Wiley, 1997</w:t>
      </w:r>
    </w:p>
  </w:footnote>
  <w:footnote w:id="16">
    <w:p w14:paraId="312ACAA1" w14:textId="507EF86E" w:rsidR="00020506" w:rsidRPr="00165CAD" w:rsidRDefault="00020506" w:rsidP="0041202A">
      <w:pPr>
        <w:pStyle w:val="a9"/>
        <w:ind w:hanging="57"/>
      </w:pPr>
      <w:r w:rsidRPr="00165CAD">
        <w:rPr>
          <w:rStyle w:val="ab"/>
        </w:rPr>
        <w:footnoteRef/>
      </w:r>
      <w:r w:rsidRPr="00165CAD">
        <w:t xml:space="preserve"> World Bank. World Development Indicators Online. Washington DC: World Bank. </w:t>
      </w:r>
      <w:r>
        <w:t>Mode of access</w:t>
      </w:r>
      <w:r w:rsidRPr="00165CAD">
        <w:t>: http://data.worldbank.org/indicator/NY.GDP.</w:t>
      </w:r>
      <w:r>
        <w:t>PCAP.PP.KD</w:t>
      </w:r>
      <w:r w:rsidRPr="00165CAD">
        <w:t>.</w:t>
      </w:r>
    </w:p>
  </w:footnote>
  <w:footnote w:id="17">
    <w:p w14:paraId="51AC4207" w14:textId="6B3161A9" w:rsidR="00020506" w:rsidRPr="00420D42" w:rsidRDefault="00020506" w:rsidP="0041202A">
      <w:pPr>
        <w:pStyle w:val="a9"/>
        <w:ind w:hanging="57"/>
        <w:rPr>
          <w:lang w:val="ru-RU"/>
        </w:rPr>
      </w:pPr>
      <w:r w:rsidRPr="00165CAD">
        <w:rPr>
          <w:rStyle w:val="ab"/>
        </w:rPr>
        <w:footnoteRef/>
      </w:r>
      <w:r w:rsidRPr="00C85BA8">
        <w:t xml:space="preserve"> </w:t>
      </w:r>
      <w:r w:rsidRPr="00420D42">
        <w:rPr>
          <w:lang w:val="ru-RU"/>
        </w:rPr>
        <w:t>База</w:t>
      </w:r>
      <w:r w:rsidRPr="00C85BA8">
        <w:t xml:space="preserve"> </w:t>
      </w:r>
      <w:r w:rsidRPr="00420D42">
        <w:rPr>
          <w:lang w:val="ru-RU"/>
        </w:rPr>
        <w:t>данных</w:t>
      </w:r>
      <w:r w:rsidRPr="00C85BA8">
        <w:t xml:space="preserve"> </w:t>
      </w:r>
      <w:r w:rsidRPr="00165CAD">
        <w:t>Cross</w:t>
      </w:r>
      <w:r w:rsidRPr="00C85BA8">
        <w:t xml:space="preserve"> </w:t>
      </w:r>
      <w:r w:rsidRPr="00165CAD">
        <w:t>National</w:t>
      </w:r>
      <w:r w:rsidRPr="00C85BA8">
        <w:t xml:space="preserve"> </w:t>
      </w:r>
      <w:r w:rsidRPr="00165CAD">
        <w:t>Time</w:t>
      </w:r>
      <w:r w:rsidRPr="00C85BA8">
        <w:t xml:space="preserve"> </w:t>
      </w:r>
      <w:r w:rsidRPr="00165CAD">
        <w:t>Series</w:t>
      </w:r>
      <w:r w:rsidRPr="00C85BA8">
        <w:t xml:space="preserve"> (</w:t>
      </w:r>
      <w:r w:rsidRPr="00165CAD">
        <w:t>CNTS</w:t>
      </w:r>
      <w:r w:rsidRPr="00C85BA8">
        <w:t>) (</w:t>
      </w:r>
      <w:r w:rsidRPr="00C85BA8">
        <w:rPr>
          <w:sz w:val="22"/>
          <w:szCs w:val="22"/>
        </w:rPr>
        <w:t>Banks, A.S.; Wilson, K.A. Cross</w:t>
      </w:r>
      <w:r w:rsidRPr="006C440B">
        <w:rPr>
          <w:sz w:val="22"/>
          <w:szCs w:val="22"/>
        </w:rPr>
        <w:t>-National Time-Series Data Archive. Databanks</w:t>
      </w:r>
      <w:r w:rsidRPr="00C85BA8">
        <w:rPr>
          <w:sz w:val="22"/>
          <w:szCs w:val="22"/>
          <w:lang w:val="ru-RU"/>
        </w:rPr>
        <w:t xml:space="preserve"> </w:t>
      </w:r>
      <w:r w:rsidRPr="006C440B">
        <w:rPr>
          <w:sz w:val="22"/>
          <w:szCs w:val="22"/>
        </w:rPr>
        <w:t>International</w:t>
      </w:r>
      <w:r w:rsidRPr="00C85BA8">
        <w:rPr>
          <w:sz w:val="22"/>
          <w:szCs w:val="22"/>
          <w:lang w:val="ru-RU"/>
        </w:rPr>
        <w:t xml:space="preserve">. </w:t>
      </w:r>
      <w:r w:rsidRPr="006C440B">
        <w:rPr>
          <w:sz w:val="22"/>
          <w:szCs w:val="22"/>
        </w:rPr>
        <w:t>Jerusalem</w:t>
      </w:r>
      <w:r w:rsidRPr="00C85BA8">
        <w:rPr>
          <w:sz w:val="22"/>
          <w:szCs w:val="22"/>
          <w:lang w:val="ru-RU"/>
        </w:rPr>
        <w:t xml:space="preserve">, </w:t>
      </w:r>
      <w:r w:rsidRPr="006C440B">
        <w:rPr>
          <w:sz w:val="22"/>
          <w:szCs w:val="22"/>
        </w:rPr>
        <w:t>Israel</w:t>
      </w:r>
      <w:r w:rsidRPr="00C85BA8">
        <w:rPr>
          <w:sz w:val="22"/>
          <w:szCs w:val="22"/>
          <w:lang w:val="ru-RU"/>
        </w:rPr>
        <w:t xml:space="preserve">. </w:t>
      </w:r>
      <w:r w:rsidRPr="006C440B">
        <w:rPr>
          <w:sz w:val="22"/>
          <w:szCs w:val="22"/>
        </w:rPr>
        <w:t>Mode</w:t>
      </w:r>
      <w:r w:rsidRPr="00C85BA8">
        <w:rPr>
          <w:sz w:val="22"/>
          <w:szCs w:val="22"/>
          <w:lang w:val="ru-RU"/>
        </w:rPr>
        <w:t xml:space="preserve"> </w:t>
      </w:r>
      <w:r w:rsidRPr="006C440B">
        <w:rPr>
          <w:sz w:val="22"/>
          <w:szCs w:val="22"/>
        </w:rPr>
        <w:t>of</w:t>
      </w:r>
      <w:r w:rsidRPr="00C85BA8">
        <w:rPr>
          <w:sz w:val="22"/>
          <w:szCs w:val="22"/>
          <w:lang w:val="ru-RU"/>
        </w:rPr>
        <w:t xml:space="preserve"> </w:t>
      </w:r>
      <w:r w:rsidRPr="006C440B">
        <w:rPr>
          <w:sz w:val="22"/>
          <w:szCs w:val="22"/>
        </w:rPr>
        <w:t>access</w:t>
      </w:r>
      <w:r w:rsidRPr="00C85BA8">
        <w:rPr>
          <w:sz w:val="22"/>
          <w:szCs w:val="22"/>
          <w:lang w:val="ru-RU"/>
        </w:rPr>
        <w:t xml:space="preserve">: </w:t>
      </w:r>
      <w:r w:rsidRPr="006C440B">
        <w:rPr>
          <w:sz w:val="22"/>
          <w:szCs w:val="22"/>
        </w:rPr>
        <w:t>http</w:t>
      </w:r>
      <w:r w:rsidRPr="00C85BA8">
        <w:rPr>
          <w:sz w:val="22"/>
          <w:szCs w:val="22"/>
          <w:lang w:val="ru-RU"/>
        </w:rPr>
        <w:t>://</w:t>
      </w:r>
      <w:r w:rsidRPr="006C440B">
        <w:rPr>
          <w:sz w:val="22"/>
          <w:szCs w:val="22"/>
        </w:rPr>
        <w:t>www</w:t>
      </w:r>
      <w:r w:rsidRPr="00C85BA8">
        <w:rPr>
          <w:sz w:val="22"/>
          <w:szCs w:val="22"/>
          <w:lang w:val="ru-RU"/>
        </w:rPr>
        <w:t>.</w:t>
      </w:r>
      <w:r w:rsidRPr="006C440B">
        <w:rPr>
          <w:sz w:val="22"/>
          <w:szCs w:val="22"/>
        </w:rPr>
        <w:t>databanksinternational</w:t>
      </w:r>
      <w:r w:rsidRPr="00C85BA8">
        <w:rPr>
          <w:sz w:val="22"/>
          <w:szCs w:val="22"/>
          <w:lang w:val="ru-RU"/>
        </w:rPr>
        <w:t>.</w:t>
      </w:r>
      <w:r w:rsidRPr="006C440B">
        <w:rPr>
          <w:sz w:val="22"/>
          <w:szCs w:val="22"/>
        </w:rPr>
        <w:t>com</w:t>
      </w:r>
      <w:r w:rsidRPr="00420D42">
        <w:rPr>
          <w:lang w:val="ru-RU"/>
        </w:rPr>
        <w:t xml:space="preserve">) является результатом работы по сбору и систематизации данных, начатой Артуром Банксом в 1968 г. в Университете штата Нью-Йорк в Бингемтоне на основе обобщения архива данных </w:t>
      </w:r>
      <w:r w:rsidRPr="00003684">
        <w:rPr>
          <w:i/>
        </w:rPr>
        <w:t>The</w:t>
      </w:r>
      <w:r w:rsidRPr="00420D42">
        <w:rPr>
          <w:i/>
          <w:lang w:val="ru-RU"/>
        </w:rPr>
        <w:t xml:space="preserve"> </w:t>
      </w:r>
      <w:r w:rsidRPr="00003684">
        <w:rPr>
          <w:i/>
        </w:rPr>
        <w:t>Statesman</w:t>
      </w:r>
      <w:r w:rsidRPr="00420D42">
        <w:rPr>
          <w:i/>
          <w:lang w:val="ru-RU"/>
        </w:rPr>
        <w:t>'</w:t>
      </w:r>
      <w:r w:rsidRPr="00003684">
        <w:rPr>
          <w:i/>
        </w:rPr>
        <w:t>s</w:t>
      </w:r>
      <w:r w:rsidRPr="00420D42">
        <w:rPr>
          <w:i/>
          <w:lang w:val="ru-RU"/>
        </w:rPr>
        <w:t xml:space="preserve"> </w:t>
      </w:r>
      <w:r w:rsidRPr="00003684">
        <w:rPr>
          <w:i/>
        </w:rPr>
        <w:t>Yearbook</w:t>
      </w:r>
      <w:r w:rsidRPr="00420D42">
        <w:rPr>
          <w:lang w:val="ru-RU"/>
        </w:rPr>
        <w:t xml:space="preserve">, публикуемого с 1864 г. В базе данных содержится около 200 переменных, для более чем 200 стран. </w:t>
      </w:r>
      <w:del w:id="107" w:author="Андрей Коротаев" w:date="2018-10-08T12:51:00Z">
        <w:r w:rsidRPr="00420D42" w:rsidDel="00E4532E">
          <w:rPr>
            <w:lang w:val="ru-RU"/>
          </w:rPr>
          <w:delText xml:space="preserve">База данных содержит годовые значения переменных, начиная с 1815 г. В базе данных исключены периоды двух мировых войн 1914–1918 и 1939–1945 гг. База данных </w:delText>
        </w:r>
        <w:r w:rsidRPr="00165CAD" w:rsidDel="00E4532E">
          <w:delText>CNTS</w:delText>
        </w:r>
        <w:r w:rsidRPr="00420D42" w:rsidDel="00E4532E">
          <w:rPr>
            <w:lang w:val="ru-RU"/>
          </w:rPr>
          <w:delText xml:space="preserve"> структурирована по разделам и содержит статистические данные по территории и населению страны, информацию по использованию технологий, экономические и электоральные данные, информацию по внутренним конфликтам, использованию энергии, промышленной статистике, по военным расходам, международной торговле, урбанизации, образованию, занятности, деятельности законодательных органов и т.п.</w:delText>
        </w:r>
      </w:del>
    </w:p>
  </w:footnote>
  <w:footnote w:id="18">
    <w:p w14:paraId="586DE194" w14:textId="71C9D26E" w:rsidR="00020506" w:rsidRPr="003E2A3A" w:rsidRDefault="00020506" w:rsidP="0041202A">
      <w:pPr>
        <w:pStyle w:val="a9"/>
        <w:ind w:hanging="57"/>
      </w:pPr>
      <w:r w:rsidRPr="00165CAD">
        <w:rPr>
          <w:rStyle w:val="ab"/>
        </w:rPr>
        <w:footnoteRef/>
      </w:r>
      <w:r w:rsidRPr="00420D42">
        <w:rPr>
          <w:lang w:val="ru-RU"/>
        </w:rPr>
        <w:t xml:space="preserve"> Сводку определений революции см., например, в: </w:t>
      </w:r>
      <w:r w:rsidRPr="00C85BA8">
        <w:rPr>
          <w:lang w:val="ru-RU"/>
        </w:rPr>
        <w:t xml:space="preserve">Цирель С.В. Революционные ситуации, революции и волны революций: условия, закономерности, примеры // Ойкумена. Вып. 8 / Науч. ред., сост. А. А. Фисун. Харьков. 2011,   С. 174-209. </w:t>
      </w:r>
      <w:r w:rsidRPr="00C85BA8">
        <w:t xml:space="preserve">Tsirel, S.V. Revoljucionnye situacii, revoljucii i volny revoljucij: uslovija, zakonomernosti, primery. [Revolutionary Situations, Revolutions and Revolutionary Waves: Conditions, Regularities, Examples]  </w:t>
      </w:r>
      <w:r w:rsidRPr="00C85BA8">
        <w:rPr>
          <w:i/>
        </w:rPr>
        <w:t xml:space="preserve">Ojkumena. </w:t>
      </w:r>
      <w:r w:rsidRPr="003E2A3A">
        <w:rPr>
          <w:i/>
        </w:rPr>
        <w:t>Vyp. 8 / Nauch. red., sost. A. A. Fisun. Har'kov</w:t>
      </w:r>
      <w:r>
        <w:rPr>
          <w:i/>
        </w:rPr>
        <w:t xml:space="preserve"> (Russia)</w:t>
      </w:r>
      <w:r w:rsidRPr="003E2A3A">
        <w:t>. 2011, pp. 174-209..</w:t>
      </w:r>
    </w:p>
  </w:footnote>
  <w:footnote w:id="19">
    <w:p w14:paraId="78731282" w14:textId="56DB2441" w:rsidR="00020506" w:rsidRPr="003E2A3A" w:rsidRDefault="00020506" w:rsidP="0041202A">
      <w:pPr>
        <w:pStyle w:val="a9"/>
        <w:ind w:hanging="57"/>
      </w:pPr>
      <w:r>
        <w:rPr>
          <w:rStyle w:val="ab"/>
        </w:rPr>
        <w:footnoteRef/>
      </w:r>
      <w:r w:rsidRPr="003E2A3A">
        <w:t xml:space="preserve"> </w:t>
      </w:r>
      <w:r w:rsidRPr="006C440B">
        <w:rPr>
          <w:sz w:val="22"/>
          <w:szCs w:val="22"/>
        </w:rPr>
        <w:t xml:space="preserve">World Bank. World Development Indicators Online. Washington DC: World Bank. </w:t>
      </w:r>
      <w:r>
        <w:rPr>
          <w:sz w:val="22"/>
          <w:szCs w:val="22"/>
        </w:rPr>
        <w:t>Mode of access</w:t>
      </w:r>
      <w:r w:rsidRPr="006C440B">
        <w:rPr>
          <w:sz w:val="22"/>
          <w:szCs w:val="22"/>
        </w:rPr>
        <w:t>: http://data.worldbank.or</w:t>
      </w:r>
      <w:r>
        <w:rPr>
          <w:sz w:val="22"/>
          <w:szCs w:val="22"/>
        </w:rPr>
        <w:t>g/indicator/NY.GDP.PCAP.PP.KD.</w:t>
      </w:r>
    </w:p>
  </w:footnote>
  <w:footnote w:id="20">
    <w:p w14:paraId="027916EB" w14:textId="73252395" w:rsidR="00020506" w:rsidRPr="003E2A3A" w:rsidRDefault="00020506" w:rsidP="0041202A">
      <w:pPr>
        <w:pStyle w:val="a9"/>
        <w:ind w:hanging="57"/>
        <w:rPr>
          <w:lang w:val="ru-RU"/>
        </w:rPr>
      </w:pPr>
      <w:r>
        <w:rPr>
          <w:rStyle w:val="ab"/>
        </w:rPr>
        <w:footnoteRef/>
      </w:r>
      <w:r w:rsidRPr="003E2A3A">
        <w:t xml:space="preserve"> </w:t>
      </w:r>
      <w:r w:rsidRPr="006C440B">
        <w:rPr>
          <w:sz w:val="22"/>
          <w:szCs w:val="22"/>
        </w:rPr>
        <w:t xml:space="preserve">World Values Survey Association. World Values Survey Database. Vienna: World Values Survey Association, 2018. </w:t>
      </w:r>
      <w:r>
        <w:rPr>
          <w:sz w:val="22"/>
          <w:szCs w:val="22"/>
        </w:rPr>
        <w:t>Mode</w:t>
      </w:r>
      <w:r w:rsidRPr="003E2A3A">
        <w:rPr>
          <w:sz w:val="22"/>
          <w:szCs w:val="22"/>
          <w:lang w:val="ru-RU"/>
        </w:rPr>
        <w:t xml:space="preserve"> </w:t>
      </w:r>
      <w:r>
        <w:rPr>
          <w:sz w:val="22"/>
          <w:szCs w:val="22"/>
        </w:rPr>
        <w:t>of</w:t>
      </w:r>
      <w:r w:rsidRPr="003E2A3A">
        <w:rPr>
          <w:sz w:val="22"/>
          <w:szCs w:val="22"/>
          <w:lang w:val="ru-RU"/>
        </w:rPr>
        <w:t xml:space="preserve"> </w:t>
      </w:r>
      <w:r>
        <w:rPr>
          <w:sz w:val="22"/>
          <w:szCs w:val="22"/>
        </w:rPr>
        <w:t>access</w:t>
      </w:r>
      <w:r w:rsidRPr="003E2A3A">
        <w:rPr>
          <w:sz w:val="22"/>
          <w:szCs w:val="22"/>
          <w:lang w:val="ru-RU"/>
        </w:rPr>
        <w:t xml:space="preserve">: </w:t>
      </w:r>
      <w:r w:rsidRPr="006C440B">
        <w:rPr>
          <w:sz w:val="22"/>
          <w:szCs w:val="22"/>
        </w:rPr>
        <w:t>http</w:t>
      </w:r>
      <w:r w:rsidRPr="003E2A3A">
        <w:rPr>
          <w:sz w:val="22"/>
          <w:szCs w:val="22"/>
          <w:lang w:val="ru-RU"/>
        </w:rPr>
        <w:t>://</w:t>
      </w:r>
      <w:r w:rsidRPr="006C440B">
        <w:rPr>
          <w:sz w:val="22"/>
          <w:szCs w:val="22"/>
        </w:rPr>
        <w:t>www</w:t>
      </w:r>
      <w:r w:rsidRPr="003E2A3A">
        <w:rPr>
          <w:sz w:val="22"/>
          <w:szCs w:val="22"/>
          <w:lang w:val="ru-RU"/>
        </w:rPr>
        <w:t>.</w:t>
      </w:r>
      <w:r w:rsidRPr="006C440B">
        <w:rPr>
          <w:sz w:val="22"/>
          <w:szCs w:val="22"/>
        </w:rPr>
        <w:t>worldvaluessurvey</w:t>
      </w:r>
      <w:r w:rsidRPr="003E2A3A">
        <w:rPr>
          <w:sz w:val="22"/>
          <w:szCs w:val="22"/>
          <w:lang w:val="ru-RU"/>
        </w:rPr>
        <w:t>.</w:t>
      </w:r>
      <w:r w:rsidRPr="006C440B">
        <w:rPr>
          <w:sz w:val="22"/>
          <w:szCs w:val="22"/>
        </w:rPr>
        <w:t>org</w:t>
      </w:r>
      <w:r w:rsidRPr="003E2A3A">
        <w:rPr>
          <w:sz w:val="22"/>
          <w:szCs w:val="22"/>
          <w:lang w:val="ru-RU"/>
        </w:rPr>
        <w:t>/</w:t>
      </w:r>
      <w:r w:rsidRPr="006C440B">
        <w:rPr>
          <w:sz w:val="22"/>
          <w:szCs w:val="22"/>
        </w:rPr>
        <w:t>WVSContents</w:t>
      </w:r>
      <w:r w:rsidRPr="003E2A3A">
        <w:rPr>
          <w:sz w:val="22"/>
          <w:szCs w:val="22"/>
          <w:lang w:val="ru-RU"/>
        </w:rPr>
        <w:t>.</w:t>
      </w:r>
      <w:r w:rsidRPr="006C440B">
        <w:rPr>
          <w:sz w:val="22"/>
          <w:szCs w:val="22"/>
        </w:rPr>
        <w:t>jsp</w:t>
      </w:r>
      <w:r w:rsidRPr="003E2A3A">
        <w:rPr>
          <w:sz w:val="22"/>
          <w:szCs w:val="22"/>
          <w:lang w:val="ru-RU"/>
        </w:rPr>
        <w:t>.</w:t>
      </w:r>
    </w:p>
  </w:footnote>
  <w:footnote w:id="21">
    <w:p w14:paraId="37C60411" w14:textId="1E78B622" w:rsidR="00020506" w:rsidRPr="003E2A3A" w:rsidRDefault="00020506" w:rsidP="0041202A">
      <w:pPr>
        <w:pStyle w:val="a9"/>
        <w:ind w:hanging="57"/>
      </w:pPr>
      <w:r>
        <w:rPr>
          <w:rStyle w:val="ab"/>
        </w:rPr>
        <w:footnoteRef/>
      </w:r>
      <w:r w:rsidRPr="003E2A3A">
        <w:rPr>
          <w:lang w:val="ru-RU"/>
        </w:rPr>
        <w:t xml:space="preserve"> Инглхарт Р.; Вельцель К. Модернизация, культурные изменения и демократия. Последовательность человеческого развития. </w:t>
      </w:r>
      <w:del w:id="109" w:author="Андрей Коротаев" w:date="2018-10-08T10:59:00Z">
        <w:r w:rsidRPr="003E2A3A" w:rsidDel="00CA6D01">
          <w:rPr>
            <w:lang w:val="ru-RU"/>
          </w:rPr>
          <w:delText xml:space="preserve">  </w:delText>
        </w:r>
      </w:del>
      <w:r w:rsidRPr="003E2A3A">
        <w:rPr>
          <w:lang w:val="ru-RU"/>
        </w:rPr>
        <w:t xml:space="preserve">М.: Новое издательство, 2011. Inglehart, R.; Welzel, C. Modernizacija, kul'turnye izmenenija i demokratija. </w:t>
      </w:r>
      <w:r w:rsidRPr="003E2A3A">
        <w:t xml:space="preserve">Posledovatel'nost' chelovecheskogo razvitija [Modernization, Cultural Change, and Democracy. The Human Development Sequence]. </w:t>
      </w:r>
      <w:r w:rsidRPr="003E2A3A">
        <w:rPr>
          <w:lang w:val="ru-RU"/>
        </w:rPr>
        <w:t>Moscow: Novoe izdatel'stv</w:t>
      </w:r>
      <w:r>
        <w:rPr>
          <w:lang w:val="ru-RU"/>
        </w:rPr>
        <w:t>o, 2011</w:t>
      </w:r>
      <w:r w:rsidRPr="003E2A3A">
        <w:rPr>
          <w:lang w:val="ru-RU"/>
        </w:rPr>
        <w:t xml:space="preserve">; </w:t>
      </w:r>
      <w:r w:rsidRPr="003E2A3A">
        <w:rPr>
          <w:sz w:val="22"/>
          <w:szCs w:val="22"/>
        </w:rPr>
        <w:t>Welzel, C.; Inglehart, R. Liberalism</w:t>
      </w:r>
      <w:r w:rsidRPr="006C440B">
        <w:rPr>
          <w:sz w:val="22"/>
          <w:szCs w:val="22"/>
        </w:rPr>
        <w:t xml:space="preserve">, Postmaterialism, and the Growth of Freedom // </w:t>
      </w:r>
      <w:r w:rsidRPr="006C440B">
        <w:rPr>
          <w:i/>
          <w:sz w:val="22"/>
          <w:szCs w:val="22"/>
        </w:rPr>
        <w:t>International Review of Sociology</w:t>
      </w:r>
      <w:r w:rsidRPr="006C440B">
        <w:rPr>
          <w:sz w:val="22"/>
          <w:szCs w:val="22"/>
        </w:rPr>
        <w:t>, 2005, Vol. 15, No. 1, pp. 81-108</w:t>
      </w:r>
      <w:r>
        <w:rPr>
          <w:sz w:val="22"/>
          <w:szCs w:val="22"/>
        </w:rPr>
        <w:t>.</w:t>
      </w:r>
    </w:p>
  </w:footnote>
  <w:footnote w:id="22">
    <w:p w14:paraId="595EE459" w14:textId="77777777" w:rsidR="00020506" w:rsidRPr="00420D42" w:rsidRDefault="00020506" w:rsidP="0041202A">
      <w:pPr>
        <w:pStyle w:val="a9"/>
        <w:ind w:hanging="57"/>
        <w:rPr>
          <w:lang w:val="ru-RU"/>
        </w:rPr>
      </w:pPr>
      <w:r w:rsidRPr="00165CAD">
        <w:rPr>
          <w:rStyle w:val="ab"/>
        </w:rPr>
        <w:footnoteRef/>
      </w:r>
      <w:r w:rsidRPr="00420D42">
        <w:rPr>
          <w:lang w:val="ru-RU"/>
        </w:rPr>
        <w:t xml:space="preserve"> Учитываются как удачные, так и не удачные попытки такой смены, осуществленные как революционным путем, так и путем верхушечных заговоров, военных переворотов и т.п.</w:t>
      </w:r>
    </w:p>
  </w:footnote>
  <w:footnote w:id="23">
    <w:p w14:paraId="286AFF3A" w14:textId="35A9B841" w:rsidR="00020506" w:rsidRPr="00B7322B" w:rsidRDefault="00020506" w:rsidP="0041202A">
      <w:pPr>
        <w:pStyle w:val="a9"/>
        <w:ind w:hanging="57"/>
      </w:pPr>
      <w:r w:rsidRPr="00165CAD">
        <w:rPr>
          <w:rStyle w:val="ab"/>
        </w:rPr>
        <w:footnoteRef/>
      </w:r>
      <w:r w:rsidRPr="00165CAD">
        <w:t xml:space="preserve"> Corruption Perception Index. </w:t>
      </w:r>
      <w:r>
        <w:t>Mode of access</w:t>
      </w:r>
      <w:r w:rsidRPr="00B7322B">
        <w:t xml:space="preserve">: </w:t>
      </w:r>
      <w:r w:rsidRPr="00165CAD">
        <w:t>http</w:t>
      </w:r>
      <w:r w:rsidRPr="00B7322B">
        <w:t>://</w:t>
      </w:r>
      <w:r w:rsidRPr="00165CAD">
        <w:t>www</w:t>
      </w:r>
      <w:r w:rsidRPr="00B7322B">
        <w:t>.</w:t>
      </w:r>
      <w:r w:rsidRPr="00165CAD">
        <w:t>transparency</w:t>
      </w:r>
      <w:r w:rsidRPr="00B7322B">
        <w:t>.</w:t>
      </w:r>
      <w:r w:rsidRPr="00165CAD">
        <w:t>org</w:t>
      </w:r>
      <w:r w:rsidRPr="00B7322B">
        <w:t>/</w:t>
      </w:r>
      <w:r w:rsidRPr="00165CAD">
        <w:t>research</w:t>
      </w:r>
      <w:r w:rsidRPr="00B7322B">
        <w:t>/</w:t>
      </w:r>
      <w:r w:rsidRPr="00165CAD">
        <w:t>cpi</w:t>
      </w:r>
      <w:r w:rsidRPr="00B7322B">
        <w:t>/.</w:t>
      </w:r>
    </w:p>
    <w:p w14:paraId="2BCE2631" w14:textId="6F0CB490" w:rsidR="00020506" w:rsidRPr="00B7322B" w:rsidRDefault="00020506" w:rsidP="0041202A">
      <w:pPr>
        <w:pStyle w:val="a9"/>
        <w:ind w:hanging="57"/>
        <w:rPr>
          <w:lang w:val="ru-RU"/>
        </w:rPr>
      </w:pPr>
      <w:r w:rsidRPr="00165CAD">
        <w:t>Banks</w:t>
      </w:r>
      <w:r>
        <w:t>, A.S.;</w:t>
      </w:r>
      <w:r w:rsidRPr="00165CAD">
        <w:t xml:space="preserve"> Wilson</w:t>
      </w:r>
      <w:r>
        <w:t>,</w:t>
      </w:r>
      <w:r w:rsidRPr="00165CAD">
        <w:t xml:space="preserve"> K.A. Cross-National Time-Series Data Archive. Databanks International. Jerusalem, Israel</w:t>
      </w:r>
      <w:r>
        <w:t>, 201</w:t>
      </w:r>
      <w:ins w:id="113" w:author="Андрей Коротаев" w:date="2018-10-04T22:29:00Z">
        <w:r>
          <w:t>8</w:t>
        </w:r>
      </w:ins>
      <w:del w:id="114" w:author="Андрей Коротаев" w:date="2018-10-04T22:29:00Z">
        <w:r w:rsidDel="004C648F">
          <w:delText>7</w:delText>
        </w:r>
      </w:del>
      <w:r w:rsidRPr="00165CAD">
        <w:t xml:space="preserve">. </w:t>
      </w:r>
      <w:r>
        <w:t>Mode</w:t>
      </w:r>
      <w:r w:rsidRPr="00B7322B">
        <w:rPr>
          <w:lang w:val="ru-RU"/>
        </w:rPr>
        <w:t xml:space="preserve"> </w:t>
      </w:r>
      <w:r>
        <w:t>of</w:t>
      </w:r>
      <w:r w:rsidRPr="00B7322B">
        <w:rPr>
          <w:lang w:val="ru-RU"/>
        </w:rPr>
        <w:t xml:space="preserve"> </w:t>
      </w:r>
      <w:r>
        <w:t>access</w:t>
      </w:r>
      <w:r w:rsidRPr="00B7322B">
        <w:rPr>
          <w:lang w:val="ru-RU"/>
        </w:rPr>
        <w:t xml:space="preserve">: </w:t>
      </w:r>
      <w:r w:rsidRPr="00165CAD">
        <w:t>http</w:t>
      </w:r>
      <w:r w:rsidRPr="00B7322B">
        <w:rPr>
          <w:lang w:val="ru-RU"/>
        </w:rPr>
        <w:t>://</w:t>
      </w:r>
      <w:r w:rsidRPr="00165CAD">
        <w:t>www</w:t>
      </w:r>
      <w:r w:rsidRPr="00B7322B">
        <w:rPr>
          <w:lang w:val="ru-RU"/>
        </w:rPr>
        <w:t>.</w:t>
      </w:r>
      <w:r w:rsidRPr="00165CAD">
        <w:t>databanksinte</w:t>
      </w:r>
      <w:r>
        <w:t>rnational</w:t>
      </w:r>
      <w:r w:rsidRPr="00B7322B">
        <w:rPr>
          <w:lang w:val="ru-RU"/>
        </w:rPr>
        <w:t>.</w:t>
      </w:r>
      <w:r>
        <w:t>com</w:t>
      </w:r>
      <w:r w:rsidRPr="00B7322B">
        <w:rPr>
          <w:lang w:val="ru-RU"/>
        </w:rPr>
        <w:t xml:space="preserve">. </w:t>
      </w:r>
    </w:p>
  </w:footnote>
  <w:footnote w:id="24">
    <w:p w14:paraId="0FC649B2" w14:textId="4C33D1BF" w:rsidR="00020506" w:rsidRPr="00B7322B" w:rsidRDefault="00020506" w:rsidP="0041202A">
      <w:pPr>
        <w:pStyle w:val="a9"/>
        <w:ind w:hanging="57"/>
      </w:pPr>
      <w:r>
        <w:rPr>
          <w:rStyle w:val="ab"/>
        </w:rPr>
        <w:footnoteRef/>
      </w:r>
      <w:r w:rsidRPr="00B7322B">
        <w:t xml:space="preserve"> </w:t>
      </w:r>
      <w:r w:rsidRPr="00B7322B">
        <w:rPr>
          <w:sz w:val="22"/>
          <w:szCs w:val="22"/>
        </w:rPr>
        <w:t>Van Rijckeghem, C.; Weder, B. Bureaucratic</w:t>
      </w:r>
      <w:r w:rsidRPr="006C440B">
        <w:rPr>
          <w:sz w:val="22"/>
          <w:szCs w:val="22"/>
        </w:rPr>
        <w:t xml:space="preserve"> Corruption and the Rate of Temptation: do Wages in the Civil Service Affect Corruption, and by How Much? // </w:t>
      </w:r>
      <w:r w:rsidRPr="006C440B">
        <w:rPr>
          <w:i/>
          <w:sz w:val="22"/>
          <w:szCs w:val="22"/>
        </w:rPr>
        <w:t>Journal of Development Economics</w:t>
      </w:r>
      <w:r w:rsidRPr="006C440B">
        <w:rPr>
          <w:sz w:val="22"/>
          <w:szCs w:val="22"/>
        </w:rPr>
        <w:t>, 2001, Vol. 65, No. 2, pp. 307-331</w:t>
      </w:r>
      <w:r>
        <w:rPr>
          <w:sz w:val="22"/>
          <w:szCs w:val="22"/>
        </w:rPr>
        <w:t>.</w:t>
      </w:r>
    </w:p>
  </w:footnote>
  <w:footnote w:id="25">
    <w:p w14:paraId="2D788BF1" w14:textId="5237347C" w:rsidR="00020506" w:rsidRPr="00E45D36" w:rsidRDefault="00020506" w:rsidP="0041202A">
      <w:pPr>
        <w:pStyle w:val="a9"/>
        <w:ind w:hanging="57"/>
      </w:pPr>
      <w:r>
        <w:rPr>
          <w:rStyle w:val="ab"/>
        </w:rPr>
        <w:footnoteRef/>
      </w:r>
      <w:r w:rsidRPr="00E45D36">
        <w:rPr>
          <w:lang w:val="ru-RU"/>
        </w:rPr>
        <w:t xml:space="preserve"> Индем. Заработная плата и коррупция: как платить российским чиновникам? Аналитический доклад. И</w:t>
      </w:r>
      <w:r>
        <w:rPr>
          <w:lang w:val="ru-RU"/>
        </w:rPr>
        <w:t xml:space="preserve">ндем. </w:t>
      </w:r>
      <w:r w:rsidRPr="00E45D36">
        <w:rPr>
          <w:lang w:val="ru-RU"/>
        </w:rPr>
        <w:t>М.</w:t>
      </w:r>
      <w:r>
        <w:rPr>
          <w:lang w:val="ru-RU"/>
        </w:rPr>
        <w:t>,</w:t>
      </w:r>
      <w:r w:rsidRPr="00E45D36">
        <w:rPr>
          <w:lang w:val="ru-RU"/>
        </w:rPr>
        <w:t xml:space="preserve"> 2002. Режим доступа: http://www.anti-corr.ru/indem/2002salary_corruption.htm. Indem. </w:t>
      </w:r>
      <w:r w:rsidRPr="00E45D36">
        <w:t>Zarabotnaya plata i korruptsiya: kak platit' rossiiskim chinovnikam?   Analiticheskii doklad. Indem. [Wages and Corruption: How to Pay Russian Bureaucrats? Analytical report. INDEM]. Moscow: Indem, 2002. Mode of access: http://www.anti-corr.ru/indem/2002salary_corruption.htm.</w:t>
      </w:r>
    </w:p>
  </w:footnote>
  <w:footnote w:id="26">
    <w:p w14:paraId="5E02E0ED" w14:textId="2251E7E7" w:rsidR="00020506" w:rsidRPr="00E45D36" w:rsidRDefault="00020506" w:rsidP="0041202A">
      <w:pPr>
        <w:pStyle w:val="a9"/>
        <w:ind w:hanging="57"/>
      </w:pPr>
      <w:r>
        <w:rPr>
          <w:rStyle w:val="ab"/>
        </w:rPr>
        <w:footnoteRef/>
      </w:r>
      <w:r w:rsidRPr="00E45D36">
        <w:t xml:space="preserve"> </w:t>
      </w:r>
      <w:r w:rsidRPr="00E45D36">
        <w:rPr>
          <w:sz w:val="22"/>
          <w:szCs w:val="22"/>
        </w:rPr>
        <w:t>Mauro, P. Corruption</w:t>
      </w:r>
      <w:r w:rsidRPr="006C440B">
        <w:rPr>
          <w:sz w:val="22"/>
          <w:szCs w:val="22"/>
        </w:rPr>
        <w:t xml:space="preserve"> and the Composition of Government Expenditure // </w:t>
      </w:r>
      <w:r w:rsidRPr="006C440B">
        <w:rPr>
          <w:i/>
          <w:sz w:val="22"/>
          <w:szCs w:val="22"/>
        </w:rPr>
        <w:t>Journal of Public Economics</w:t>
      </w:r>
      <w:r w:rsidRPr="006C440B">
        <w:rPr>
          <w:sz w:val="22"/>
          <w:szCs w:val="22"/>
        </w:rPr>
        <w:t>, 1997, Vol. 69, No. 2, pp. 263-279</w:t>
      </w:r>
      <w:r>
        <w:rPr>
          <w:sz w:val="22"/>
          <w:szCs w:val="22"/>
        </w:rPr>
        <w:t xml:space="preserve">; </w:t>
      </w:r>
      <w:r w:rsidRPr="006C440B">
        <w:rPr>
          <w:sz w:val="22"/>
          <w:szCs w:val="22"/>
        </w:rPr>
        <w:t>UNODC = United Nations Office on Drugs and Crime. UN Anti-Corruption Toolkit. Vienna: United Nations Office on Drug</w:t>
      </w:r>
      <w:r>
        <w:rPr>
          <w:sz w:val="22"/>
          <w:szCs w:val="22"/>
        </w:rPr>
        <w:t>s and Crime,</w:t>
      </w:r>
      <w:r w:rsidRPr="006C440B">
        <w:rPr>
          <w:sz w:val="22"/>
          <w:szCs w:val="22"/>
        </w:rPr>
        <w:t xml:space="preserve"> 2004</w:t>
      </w:r>
      <w:r>
        <w:rPr>
          <w:sz w:val="22"/>
          <w:szCs w:val="22"/>
        </w:rPr>
        <w:t xml:space="preserve">; </w:t>
      </w:r>
      <w:r w:rsidRPr="00E45D36">
        <w:rPr>
          <w:sz w:val="22"/>
          <w:szCs w:val="22"/>
        </w:rPr>
        <w:t>Коротаев А.В.; Халтурина Д.А. Современные тенденции мирового развития. - Москва: URSS, 2008. Korotayev, A.V.; Khaltourina, D.A. Sovremennye tendentsii mirovogo razvitiya [Modern Tendencies of World Development]. Moscow: URSS, 2008.</w:t>
      </w:r>
    </w:p>
  </w:footnote>
  <w:footnote w:id="27">
    <w:p w14:paraId="4F749E16" w14:textId="1F7FEA1D" w:rsidR="00020506" w:rsidRPr="00E45D36" w:rsidRDefault="00020506" w:rsidP="0041202A">
      <w:pPr>
        <w:pStyle w:val="a9"/>
        <w:ind w:hanging="57"/>
        <w:rPr>
          <w:lang w:val="ru-RU"/>
        </w:rPr>
      </w:pPr>
      <w:r>
        <w:rPr>
          <w:rStyle w:val="ab"/>
        </w:rPr>
        <w:footnoteRef/>
      </w:r>
      <w:r>
        <w:t xml:space="preserve"> </w:t>
      </w:r>
      <w:r w:rsidRPr="00E45D36">
        <w:rPr>
          <w:sz w:val="22"/>
          <w:szCs w:val="22"/>
        </w:rPr>
        <w:t>Maddison, A. Contours</w:t>
      </w:r>
      <w:r w:rsidRPr="006C440B">
        <w:rPr>
          <w:sz w:val="22"/>
          <w:szCs w:val="22"/>
        </w:rPr>
        <w:t xml:space="preserve"> of the World Economy 1-2030 AD. Essays in Macro-Economic History. </w:t>
      </w:r>
      <w:r w:rsidRPr="00E45D36">
        <w:rPr>
          <w:sz w:val="22"/>
          <w:szCs w:val="22"/>
          <w:lang w:val="ru-RU"/>
        </w:rPr>
        <w:t>О</w:t>
      </w:r>
      <w:r w:rsidRPr="006C440B">
        <w:rPr>
          <w:sz w:val="22"/>
          <w:szCs w:val="22"/>
        </w:rPr>
        <w:t>xford</w:t>
      </w:r>
      <w:r w:rsidRPr="00E45D36">
        <w:rPr>
          <w:sz w:val="22"/>
          <w:szCs w:val="22"/>
          <w:lang w:val="ru-RU"/>
        </w:rPr>
        <w:t xml:space="preserve"> </w:t>
      </w:r>
      <w:r w:rsidRPr="006C440B">
        <w:rPr>
          <w:sz w:val="22"/>
          <w:szCs w:val="22"/>
        </w:rPr>
        <w:t>university</w:t>
      </w:r>
      <w:r w:rsidRPr="00E45D36">
        <w:rPr>
          <w:sz w:val="22"/>
          <w:szCs w:val="22"/>
          <w:lang w:val="ru-RU"/>
        </w:rPr>
        <w:t xml:space="preserve"> </w:t>
      </w:r>
      <w:r w:rsidRPr="006C440B">
        <w:rPr>
          <w:sz w:val="22"/>
          <w:szCs w:val="22"/>
        </w:rPr>
        <w:t>press</w:t>
      </w:r>
      <w:r w:rsidRPr="00E45D36">
        <w:rPr>
          <w:sz w:val="22"/>
          <w:szCs w:val="22"/>
          <w:lang w:val="ru-RU"/>
        </w:rPr>
        <w:t>, 2007.</w:t>
      </w:r>
    </w:p>
  </w:footnote>
  <w:footnote w:id="28">
    <w:p w14:paraId="3EF5D357" w14:textId="48544264" w:rsidR="00020506" w:rsidRPr="00E45D36" w:rsidRDefault="00020506" w:rsidP="0041202A">
      <w:pPr>
        <w:pStyle w:val="a9"/>
        <w:ind w:hanging="57"/>
      </w:pPr>
      <w:r>
        <w:rPr>
          <w:rStyle w:val="ab"/>
        </w:rPr>
        <w:footnoteRef/>
      </w:r>
      <w:r w:rsidRPr="00E45D36">
        <w:t xml:space="preserve"> </w:t>
      </w:r>
      <w:r w:rsidRPr="00E45D36">
        <w:rPr>
          <w:sz w:val="22"/>
          <w:szCs w:val="22"/>
        </w:rPr>
        <w:t>Mauro, P. Corruption</w:t>
      </w:r>
      <w:r w:rsidRPr="006C440B">
        <w:rPr>
          <w:sz w:val="22"/>
          <w:szCs w:val="22"/>
        </w:rPr>
        <w:t xml:space="preserve"> and Growth // </w:t>
      </w:r>
      <w:r w:rsidRPr="006C440B">
        <w:rPr>
          <w:i/>
          <w:sz w:val="22"/>
          <w:szCs w:val="22"/>
        </w:rPr>
        <w:t>The Quarterly Journal of Economics</w:t>
      </w:r>
      <w:r w:rsidRPr="006C440B">
        <w:rPr>
          <w:sz w:val="22"/>
          <w:szCs w:val="22"/>
        </w:rPr>
        <w:t>, 1995, Vol. 110, No. 3, pp. 681-712</w:t>
      </w:r>
      <w:r>
        <w:rPr>
          <w:sz w:val="22"/>
          <w:szCs w:val="22"/>
        </w:rPr>
        <w:t xml:space="preserve">; </w:t>
      </w:r>
      <w:r w:rsidRPr="00E45D36">
        <w:rPr>
          <w:sz w:val="22"/>
          <w:szCs w:val="22"/>
        </w:rPr>
        <w:t>Acemoglu, D.; Robinson, J. The</w:t>
      </w:r>
      <w:r w:rsidRPr="006C440B">
        <w:rPr>
          <w:sz w:val="22"/>
          <w:szCs w:val="22"/>
        </w:rPr>
        <w:t xml:space="preserve"> Role of Institutions in Growth and Development. Washington, DC: World Bank, 2010</w:t>
      </w:r>
      <w:del w:id="135" w:author="Андрей Коротаев" w:date="2018-10-08T10:42:00Z">
        <w:r w:rsidDel="00DA4AE3">
          <w:rPr>
            <w:sz w:val="22"/>
            <w:szCs w:val="22"/>
          </w:rPr>
          <w:delText xml:space="preserve">; </w:delText>
        </w:r>
        <w:r w:rsidRPr="00E45D36" w:rsidDel="00DA4AE3">
          <w:rPr>
            <w:sz w:val="22"/>
            <w:szCs w:val="22"/>
          </w:rPr>
          <w:delText>Bazzi, S.; Clemens, M. Blunt</w:delText>
        </w:r>
        <w:r w:rsidRPr="006C440B" w:rsidDel="00DA4AE3">
          <w:rPr>
            <w:sz w:val="22"/>
            <w:szCs w:val="22"/>
          </w:rPr>
          <w:delText xml:space="preserve"> Instruments: Avoiding common Pitfalls in Identifying the Causes of Economic Growth // </w:delText>
        </w:r>
        <w:r w:rsidRPr="006C440B" w:rsidDel="00DA4AE3">
          <w:rPr>
            <w:i/>
            <w:sz w:val="22"/>
            <w:szCs w:val="22"/>
          </w:rPr>
          <w:delText>American Economic Journal: Macroeconomics</w:delText>
        </w:r>
        <w:r w:rsidRPr="006C440B" w:rsidDel="00DA4AE3">
          <w:rPr>
            <w:sz w:val="22"/>
            <w:szCs w:val="22"/>
          </w:rPr>
          <w:delText>, 2013, Vol. 5, No. 2, pp. 152-186</w:delText>
        </w:r>
      </w:del>
      <w:r>
        <w:rPr>
          <w:sz w:val="22"/>
          <w:szCs w:val="22"/>
        </w:rPr>
        <w:t>.</w:t>
      </w:r>
    </w:p>
  </w:footnote>
  <w:footnote w:id="29">
    <w:p w14:paraId="003F26F8" w14:textId="1FABCBF3" w:rsidR="00020506" w:rsidRPr="00E45D36" w:rsidRDefault="00020506" w:rsidP="0041202A">
      <w:pPr>
        <w:pStyle w:val="a9"/>
        <w:ind w:hanging="57"/>
        <w:rPr>
          <w:lang w:val="ru-RU"/>
        </w:rPr>
      </w:pPr>
      <w:r w:rsidRPr="00165CAD">
        <w:rPr>
          <w:rStyle w:val="ab"/>
        </w:rPr>
        <w:footnoteRef/>
      </w:r>
      <w:r w:rsidRPr="00420D42">
        <w:rPr>
          <w:lang w:val="ru-RU"/>
        </w:rPr>
        <w:t xml:space="preserve"> Речь идёт прежде всего о государственных переворотах. </w:t>
      </w:r>
      <w:r>
        <w:rPr>
          <w:lang w:val="ru-RU"/>
        </w:rPr>
        <w:t>См</w:t>
      </w:r>
      <w:r w:rsidRPr="00E45D36">
        <w:t xml:space="preserve">. </w:t>
      </w:r>
      <w:r>
        <w:rPr>
          <w:lang w:val="ru-RU"/>
        </w:rPr>
        <w:t>напр</w:t>
      </w:r>
      <w:r w:rsidRPr="00E45D36">
        <w:t xml:space="preserve">.: </w:t>
      </w:r>
      <w:r w:rsidRPr="00E45D36">
        <w:rPr>
          <w:sz w:val="22"/>
          <w:szCs w:val="22"/>
        </w:rPr>
        <w:t xml:space="preserve">Belkin, A.; Schofer, E. Toward a Structural Understanding of Coup </w:t>
      </w:r>
      <w:r w:rsidRPr="006C440B">
        <w:rPr>
          <w:sz w:val="22"/>
          <w:szCs w:val="22"/>
        </w:rPr>
        <w:t xml:space="preserve">Risk // </w:t>
      </w:r>
      <w:r w:rsidRPr="006C440B">
        <w:rPr>
          <w:i/>
          <w:sz w:val="22"/>
          <w:szCs w:val="22"/>
        </w:rPr>
        <w:t>Journal of Conflict Resolution</w:t>
      </w:r>
      <w:r w:rsidRPr="006C440B">
        <w:rPr>
          <w:sz w:val="22"/>
          <w:szCs w:val="22"/>
        </w:rPr>
        <w:t>, 2003, No. 47(5), pp. 594-620</w:t>
      </w:r>
      <w:r>
        <w:rPr>
          <w:sz w:val="22"/>
          <w:szCs w:val="22"/>
        </w:rPr>
        <w:t xml:space="preserve">; </w:t>
      </w:r>
      <w:r w:rsidRPr="00E45D36">
        <w:rPr>
          <w:sz w:val="22"/>
          <w:szCs w:val="22"/>
        </w:rPr>
        <w:t>Bouzid, B. Using</w:t>
      </w:r>
      <w:r w:rsidRPr="006C440B">
        <w:rPr>
          <w:sz w:val="22"/>
          <w:szCs w:val="22"/>
        </w:rPr>
        <w:t xml:space="preserve"> a Semi-Parametric Analysis to Understand the Occurrence of Coups d'état in Developing Countries // </w:t>
      </w:r>
      <w:r w:rsidRPr="006C440B">
        <w:rPr>
          <w:i/>
          <w:sz w:val="22"/>
          <w:szCs w:val="22"/>
        </w:rPr>
        <w:t>International Journal of Peace Studies</w:t>
      </w:r>
      <w:r w:rsidRPr="006C440B">
        <w:rPr>
          <w:sz w:val="22"/>
          <w:szCs w:val="22"/>
        </w:rPr>
        <w:t>, 2011, pp. 53-79</w:t>
      </w:r>
      <w:r>
        <w:rPr>
          <w:sz w:val="22"/>
          <w:szCs w:val="22"/>
        </w:rPr>
        <w:t xml:space="preserve">; </w:t>
      </w:r>
      <w:r w:rsidRPr="00E45D36">
        <w:rPr>
          <w:sz w:val="22"/>
          <w:szCs w:val="22"/>
        </w:rPr>
        <w:t xml:space="preserve">Korotayev, A.; Vaskin, I.; Bilyuga, S.; Ilyin, I. Economic Development </w:t>
      </w:r>
      <w:r w:rsidRPr="006C440B">
        <w:rPr>
          <w:sz w:val="22"/>
          <w:szCs w:val="22"/>
        </w:rPr>
        <w:t xml:space="preserve">and Sociopolitical Destabilization: a Re-Analysis // </w:t>
      </w:r>
      <w:r w:rsidRPr="006C440B">
        <w:rPr>
          <w:i/>
          <w:sz w:val="22"/>
          <w:szCs w:val="22"/>
        </w:rPr>
        <w:t>Cliodynamics</w:t>
      </w:r>
      <w:r w:rsidRPr="006C440B">
        <w:rPr>
          <w:sz w:val="22"/>
          <w:szCs w:val="22"/>
        </w:rPr>
        <w:t>, 2018, Vol. 9, No. 1, pp. 57-115</w:t>
      </w:r>
      <w:r>
        <w:rPr>
          <w:sz w:val="22"/>
          <w:szCs w:val="22"/>
        </w:rPr>
        <w:t xml:space="preserve">; </w:t>
      </w:r>
      <w:r w:rsidRPr="00E45D36">
        <w:rPr>
          <w:sz w:val="22"/>
          <w:szCs w:val="22"/>
        </w:rPr>
        <w:t>Коротаев А.; Васькин И.; Билюга С. Гипотеза Олсона-Хантингтона о криволинейной зависимости между уровнем экономического развития и социально-политической дестабилизацией: опыт количественного анализа // Социологическое обозрение. - 2017. - Т. 16. - No. 1. - С. 9-49. Korotayev, A.; Vaskin, I.; Bilyuga, S. Gipoteza Olsona-Khantingtona o krivolineinoi zavisimosti mezhdu urovnem ekonomicheskogo razvitiya i sotsial'no-politicheskoi destabilizatsiei: opyt kolichestvennogo analiza [The Hypothesis of Olson-Huntington about a Curvilinear Relationship between the Level of Economic Development and Socio-Political Destabilization: Experience in Quantitative Analysis]. Sociological Studies (Russia),</w:t>
      </w:r>
      <w:r>
        <w:rPr>
          <w:sz w:val="22"/>
          <w:szCs w:val="22"/>
        </w:rPr>
        <w:t xml:space="preserve"> 2017, Vol. 16, No. 1, pp. 9-49; </w:t>
      </w:r>
      <w:r w:rsidRPr="00E45D36">
        <w:rPr>
          <w:sz w:val="22"/>
          <w:szCs w:val="22"/>
        </w:rPr>
        <w:t>Коротаев А.В.; Гринин Л.Е.; Исаев Л.М.; Билюга С.Э.; Васькин И.А.; Слинько Е.В.; Шишкина А.Р.; Мещерина К.В. Дестабилизация: глобальные, национальные, природные факторы и механизмы. - М.: Московская редакция издательства "Учитель", 2017. Korotayev, A.V.; Grinin, L.E.; Issaev, L.M.; Bilyuga, S.E.; Vaskin, I.A.; Slinko, E.V.; Shishkina, A.R.; Meshcherina, K.V. Destabilizatsiya: global'nye, natsional'nye, prirodnye faktory i mekhanizmy [Destabilization of the Global, National, Environmental Factors, and Mechanisms]. Moscow</w:t>
      </w:r>
      <w:r w:rsidRPr="00E45D36">
        <w:rPr>
          <w:sz w:val="22"/>
          <w:szCs w:val="22"/>
          <w:lang w:val="ru-RU"/>
        </w:rPr>
        <w:t xml:space="preserve">: </w:t>
      </w:r>
      <w:r w:rsidRPr="00E45D36">
        <w:rPr>
          <w:sz w:val="22"/>
          <w:szCs w:val="22"/>
        </w:rPr>
        <w:t>Moskovskaya</w:t>
      </w:r>
      <w:r w:rsidRPr="00E45D36">
        <w:rPr>
          <w:sz w:val="22"/>
          <w:szCs w:val="22"/>
          <w:lang w:val="ru-RU"/>
        </w:rPr>
        <w:t xml:space="preserve"> </w:t>
      </w:r>
      <w:r w:rsidRPr="00E45D36">
        <w:rPr>
          <w:sz w:val="22"/>
          <w:szCs w:val="22"/>
        </w:rPr>
        <w:t>redaktsiya</w:t>
      </w:r>
      <w:r w:rsidRPr="00E45D36">
        <w:rPr>
          <w:sz w:val="22"/>
          <w:szCs w:val="22"/>
          <w:lang w:val="ru-RU"/>
        </w:rPr>
        <w:t xml:space="preserve"> </w:t>
      </w:r>
      <w:r w:rsidRPr="00E45D36">
        <w:rPr>
          <w:sz w:val="22"/>
          <w:szCs w:val="22"/>
        </w:rPr>
        <w:t>izdatel</w:t>
      </w:r>
      <w:r w:rsidRPr="00E45D36">
        <w:rPr>
          <w:sz w:val="22"/>
          <w:szCs w:val="22"/>
          <w:lang w:val="ru-RU"/>
        </w:rPr>
        <w:t>'</w:t>
      </w:r>
      <w:r w:rsidRPr="00E45D36">
        <w:rPr>
          <w:sz w:val="22"/>
          <w:szCs w:val="22"/>
        </w:rPr>
        <w:t>stva</w:t>
      </w:r>
      <w:r w:rsidRPr="00E45D36">
        <w:rPr>
          <w:sz w:val="22"/>
          <w:szCs w:val="22"/>
          <w:lang w:val="ru-RU"/>
        </w:rPr>
        <w:t xml:space="preserve"> "</w:t>
      </w:r>
      <w:r w:rsidRPr="00E45D36">
        <w:rPr>
          <w:sz w:val="22"/>
          <w:szCs w:val="22"/>
        </w:rPr>
        <w:t>Uchitel</w:t>
      </w:r>
      <w:r w:rsidRPr="00E45D36">
        <w:rPr>
          <w:sz w:val="22"/>
          <w:szCs w:val="22"/>
          <w:lang w:val="ru-RU"/>
        </w:rPr>
        <w:t>'", 2017.</w:t>
      </w:r>
    </w:p>
  </w:footnote>
  <w:footnote w:id="30">
    <w:p w14:paraId="58E4E60F" w14:textId="4918F920" w:rsidR="00020506" w:rsidRPr="00420D42" w:rsidRDefault="00020506" w:rsidP="0041202A">
      <w:pPr>
        <w:pStyle w:val="a9"/>
        <w:ind w:hanging="57"/>
        <w:rPr>
          <w:lang w:val="ru-RU"/>
        </w:rPr>
      </w:pPr>
      <w:r w:rsidRPr="007B08EB">
        <w:rPr>
          <w:rStyle w:val="ab"/>
        </w:rPr>
        <w:footnoteRef/>
      </w:r>
      <w:r w:rsidRPr="00420D42">
        <w:rPr>
          <w:lang w:val="ru-RU"/>
        </w:rPr>
        <w:t xml:space="preserve"> Вместе с тем, если брать только революции (в особенности по модели «центрального коллапса»), корреляция между подушевым ВВП и ними окажется скорее криволинейной, чем отрицательной: «Революции чаще происходят не в самых бедных странах, а в странах со средним уровнем дохода» (</w:t>
      </w:r>
      <w:r w:rsidRPr="00E45D36">
        <w:rPr>
          <w:lang w:val="ru-RU"/>
        </w:rPr>
        <w:t xml:space="preserve">Голдстоун Д.А. Революции. Очень краткое введение.   М.: Изд-во Ин-та Гайдара, 2015. Goldstone, D.A. Revolyutsii. </w:t>
      </w:r>
      <w:r w:rsidRPr="00E45D36">
        <w:t>Ochen' kratkoe vvedenie [Revolution. A very Short Introduction]. Moscow</w:t>
      </w:r>
      <w:r w:rsidRPr="00E45D36">
        <w:rPr>
          <w:lang w:val="ru-RU"/>
        </w:rPr>
        <w:t xml:space="preserve">: </w:t>
      </w:r>
      <w:r w:rsidRPr="00E45D36">
        <w:t>Izd</w:t>
      </w:r>
      <w:r w:rsidRPr="00E45D36">
        <w:rPr>
          <w:lang w:val="ru-RU"/>
        </w:rPr>
        <w:t>-</w:t>
      </w:r>
      <w:r w:rsidRPr="00E45D36">
        <w:t>vo</w:t>
      </w:r>
      <w:r w:rsidRPr="00E45D36">
        <w:rPr>
          <w:lang w:val="ru-RU"/>
        </w:rPr>
        <w:t xml:space="preserve"> </w:t>
      </w:r>
      <w:r w:rsidRPr="00E45D36">
        <w:t>In</w:t>
      </w:r>
      <w:r w:rsidRPr="00E45D36">
        <w:rPr>
          <w:lang w:val="ru-RU"/>
        </w:rPr>
        <w:t>-</w:t>
      </w:r>
      <w:r w:rsidRPr="00E45D36">
        <w:t>ta</w:t>
      </w:r>
      <w:r w:rsidRPr="00E45D36">
        <w:rPr>
          <w:lang w:val="ru-RU"/>
        </w:rPr>
        <w:t xml:space="preserve"> </w:t>
      </w:r>
      <w:r w:rsidRPr="00E45D36">
        <w:t>Gaidara</w:t>
      </w:r>
      <w:r w:rsidRPr="00E45D36">
        <w:rPr>
          <w:lang w:val="ru-RU"/>
        </w:rPr>
        <w:t xml:space="preserve">, 2015; </w:t>
      </w:r>
      <w:r w:rsidRPr="00420D42">
        <w:rPr>
          <w:lang w:val="ru-RU"/>
        </w:rPr>
        <w:t>см</w:t>
      </w:r>
      <w:r w:rsidRPr="00E45D36">
        <w:rPr>
          <w:lang w:val="ru-RU"/>
        </w:rPr>
        <w:t xml:space="preserve">. </w:t>
      </w:r>
      <w:r w:rsidRPr="00420D42">
        <w:rPr>
          <w:lang w:val="ru-RU"/>
        </w:rPr>
        <w:t>также</w:t>
      </w:r>
      <w:r w:rsidRPr="00E45D36">
        <w:rPr>
          <w:lang w:val="ru-RU"/>
        </w:rPr>
        <w:t xml:space="preserve">, </w:t>
      </w:r>
      <w:r w:rsidRPr="00420D42">
        <w:rPr>
          <w:lang w:val="ru-RU"/>
        </w:rPr>
        <w:t>например</w:t>
      </w:r>
      <w:r w:rsidRPr="00E45D36">
        <w:rPr>
          <w:lang w:val="ru-RU"/>
        </w:rPr>
        <w:t xml:space="preserve">: Коротаев А.В.; Исаев Л.М.; Васильев А.М. Количественный анализ революционной волны 2013-2014 гг. // Социологические исследования. - 2015. - No. 8. - С. 119-127. </w:t>
      </w:r>
      <w:r w:rsidRPr="00E45D36">
        <w:t xml:space="preserve">Korotayev, A.V.; Issaev, L.M.; Vasiliev, A.M. Kolichestvennyi analiz revolyutsionnoi volny 2013-2014 gg. [Quantitative Analysis of the Revolutionary Wave in 2013-2014]. Sociological Studies (Russia), 2015, No. 8, pp. 119-127.). </w:t>
      </w:r>
      <w:r w:rsidRPr="00420D42">
        <w:rPr>
          <w:lang w:val="ru-RU"/>
        </w:rPr>
        <w:t>Дело в том, что для революции, понимаемой как «насильственное свержение власти, осуществляемое посредством массовой мобилизации… во имя социальной справедливости и создания новых политических институтов» (</w:t>
      </w:r>
      <w:r w:rsidRPr="00E45D36">
        <w:rPr>
          <w:lang w:val="ru-RU"/>
        </w:rPr>
        <w:t xml:space="preserve">Голдстоун Д.А. Революции. Очень краткое введение.   М.: Изд-во Ин-та Гайдара, 2015. Goldstone, D.A. Revolyutsii. </w:t>
      </w:r>
      <w:r w:rsidRPr="00E45D36">
        <w:t>Ochen</w:t>
      </w:r>
      <w:r w:rsidRPr="00E45D36">
        <w:rPr>
          <w:lang w:val="ru-RU"/>
        </w:rPr>
        <w:t xml:space="preserve">' </w:t>
      </w:r>
      <w:r w:rsidRPr="00E45D36">
        <w:t>kratkoe</w:t>
      </w:r>
      <w:r w:rsidRPr="00E45D36">
        <w:rPr>
          <w:lang w:val="ru-RU"/>
        </w:rPr>
        <w:t xml:space="preserve"> </w:t>
      </w:r>
      <w:r w:rsidRPr="00E45D36">
        <w:t>vvedenie</w:t>
      </w:r>
      <w:r w:rsidRPr="00E45D36">
        <w:rPr>
          <w:lang w:val="ru-RU"/>
        </w:rPr>
        <w:t xml:space="preserve"> [</w:t>
      </w:r>
      <w:r w:rsidRPr="00E45D36">
        <w:t>Revolution</w:t>
      </w:r>
      <w:r w:rsidRPr="00E45D36">
        <w:rPr>
          <w:lang w:val="ru-RU"/>
        </w:rPr>
        <w:t xml:space="preserve">. </w:t>
      </w:r>
      <w:r w:rsidRPr="00E45D36">
        <w:t>A</w:t>
      </w:r>
      <w:r w:rsidRPr="00E45D36">
        <w:rPr>
          <w:lang w:val="ru-RU"/>
        </w:rPr>
        <w:t xml:space="preserve"> </w:t>
      </w:r>
      <w:r w:rsidRPr="00E45D36">
        <w:t>very</w:t>
      </w:r>
      <w:r w:rsidRPr="00E45D36">
        <w:rPr>
          <w:lang w:val="ru-RU"/>
        </w:rPr>
        <w:t xml:space="preserve"> </w:t>
      </w:r>
      <w:r w:rsidRPr="00E45D36">
        <w:t>Short</w:t>
      </w:r>
      <w:r w:rsidRPr="00E45D36">
        <w:rPr>
          <w:lang w:val="ru-RU"/>
        </w:rPr>
        <w:t xml:space="preserve"> </w:t>
      </w:r>
      <w:r w:rsidRPr="00E45D36">
        <w:t>Introduction</w:t>
      </w:r>
      <w:r w:rsidRPr="00E45D36">
        <w:rPr>
          <w:lang w:val="ru-RU"/>
        </w:rPr>
        <w:t xml:space="preserve">]. </w:t>
      </w:r>
      <w:r w:rsidRPr="00E45D36">
        <w:t>Moscow</w:t>
      </w:r>
      <w:r w:rsidRPr="00E45D36">
        <w:rPr>
          <w:lang w:val="ru-RU"/>
        </w:rPr>
        <w:t xml:space="preserve">: </w:t>
      </w:r>
      <w:r w:rsidRPr="00E45D36">
        <w:t>Izd</w:t>
      </w:r>
      <w:r w:rsidRPr="00E45D36">
        <w:rPr>
          <w:lang w:val="ru-RU"/>
        </w:rPr>
        <w:t>-</w:t>
      </w:r>
      <w:r w:rsidRPr="00E45D36">
        <w:t>vo</w:t>
      </w:r>
      <w:r w:rsidRPr="00E45D36">
        <w:rPr>
          <w:lang w:val="ru-RU"/>
        </w:rPr>
        <w:t xml:space="preserve"> </w:t>
      </w:r>
      <w:r w:rsidRPr="00E45D36">
        <w:t>In</w:t>
      </w:r>
      <w:r w:rsidRPr="00E45D36">
        <w:rPr>
          <w:lang w:val="ru-RU"/>
        </w:rPr>
        <w:t>-</w:t>
      </w:r>
      <w:r w:rsidRPr="00E45D36">
        <w:t>ta</w:t>
      </w:r>
      <w:r w:rsidRPr="00E45D36">
        <w:rPr>
          <w:lang w:val="ru-RU"/>
        </w:rPr>
        <w:t xml:space="preserve"> </w:t>
      </w:r>
      <w:r w:rsidRPr="00E45D36">
        <w:t>Gaidara</w:t>
      </w:r>
      <w:r w:rsidRPr="00E45D36">
        <w:rPr>
          <w:lang w:val="ru-RU"/>
        </w:rPr>
        <w:t>, 2015</w:t>
      </w:r>
      <w:r w:rsidRPr="00420D42">
        <w:rPr>
          <w:lang w:val="ru-RU"/>
        </w:rPr>
        <w:t xml:space="preserve">: 15), кроме неустойчивости власти требуется ещё и массовая мобилизация, которая в самых бедных странах заметно менее вероятна, чем в странах среднеразвитых (см., например: </w:t>
      </w:r>
      <w:del w:id="149" w:author="Андрей Коротаев" w:date="2018-10-08T11:12:00Z">
        <w:r w:rsidRPr="00BC0833" w:rsidDel="00B4504E">
          <w:rPr>
            <w:lang w:val="ru-RU"/>
          </w:rPr>
          <w:delText xml:space="preserve">Коротаев А.; Васькин И.; Билюга С. Гипотеза Олсона-Хантингтона о криволинейной зависимости между уровнем экономического развития и социально-политической дестабилизацией: опыт количественного анализа // Социологическое обозрение. - 2017. - Т. 16. - No. 1. - С. 9-49. </w:delText>
        </w:r>
        <w:r w:rsidRPr="00BC0833" w:rsidDel="00B4504E">
          <w:delText>Korotayev, A.; Vaskin, I.; Bilyuga, S. Gipoteza Olsona-Khantingtona o krivolineinoi zavisimosti mezhdu urovnem ekonomicheskogo razvitiya i sotsial'no-politicheskoi destabilizatsiei: opyt kolichestvennogo analiza [The Hypothesis of Olson-Huntington about a Curvilinear Relationship between the Level of Economic Development and Socio-Political Destabilization: Experience in Quantitative Analysis]. Sociological</w:delText>
        </w:r>
        <w:r w:rsidRPr="00BC0833" w:rsidDel="00B4504E">
          <w:rPr>
            <w:lang w:val="ru-RU"/>
          </w:rPr>
          <w:delText xml:space="preserve"> </w:delText>
        </w:r>
        <w:r w:rsidRPr="00BC0833" w:rsidDel="00B4504E">
          <w:delText>Studies</w:delText>
        </w:r>
        <w:r w:rsidRPr="00BC0833" w:rsidDel="00B4504E">
          <w:rPr>
            <w:lang w:val="ru-RU"/>
          </w:rPr>
          <w:delText xml:space="preserve"> (</w:delText>
        </w:r>
        <w:r w:rsidRPr="00BC0833" w:rsidDel="00B4504E">
          <w:delText>Russia</w:delText>
        </w:r>
        <w:r w:rsidRPr="00BC0833" w:rsidDel="00B4504E">
          <w:rPr>
            <w:lang w:val="ru-RU"/>
          </w:rPr>
          <w:delText xml:space="preserve">), 2017, </w:delText>
        </w:r>
        <w:r w:rsidRPr="00BC0833" w:rsidDel="00B4504E">
          <w:delText>Vol</w:delText>
        </w:r>
        <w:r w:rsidRPr="00BC0833" w:rsidDel="00B4504E">
          <w:rPr>
            <w:lang w:val="ru-RU"/>
          </w:rPr>
          <w:delText xml:space="preserve">. 16, </w:delText>
        </w:r>
        <w:r w:rsidRPr="00BC0833" w:rsidDel="00B4504E">
          <w:delText>No</w:delText>
        </w:r>
        <w:r w:rsidRPr="00BC0833" w:rsidDel="00B4504E">
          <w:rPr>
            <w:lang w:val="ru-RU"/>
          </w:rPr>
          <w:delText xml:space="preserve">. 1, </w:delText>
        </w:r>
        <w:r w:rsidRPr="00BC0833" w:rsidDel="00B4504E">
          <w:delText>pp</w:delText>
        </w:r>
        <w:r w:rsidRPr="00BC0833" w:rsidDel="00B4504E">
          <w:rPr>
            <w:lang w:val="ru-RU"/>
          </w:rPr>
          <w:delText xml:space="preserve">. 9-49.; </w:delText>
        </w:r>
      </w:del>
      <w:r w:rsidRPr="00BC0833">
        <w:rPr>
          <w:lang w:val="ru-RU"/>
        </w:rPr>
        <w:t>Коротаев А.В.; Билюга С.Э.; Шишкина А.Р. ВВП на душу населения, уровень протестной активности и тип режима: опыт количественного анализа // Сравнительная политика. - 2016. - No. 4(26).   С</w:t>
      </w:r>
      <w:r w:rsidRPr="00BC0833">
        <w:t>. 72-94. Korotayev, A.V.; Bilyuga, S.E.; Shishkina, A.R. VVP na dushu naseleniya, uroven' protestnoi aktivnosti i tip rezhima: opyt kolichestvennogo analiza [GDP per Capita, the Level of Protest Activity and Mode Type: Experience in Quantitative Analysis]. Comparative</w:t>
      </w:r>
      <w:r w:rsidRPr="00BC0833">
        <w:rPr>
          <w:lang w:val="ru-RU"/>
        </w:rPr>
        <w:t xml:space="preserve"> </w:t>
      </w:r>
      <w:r w:rsidRPr="00BC0833">
        <w:t>Policy</w:t>
      </w:r>
      <w:r w:rsidRPr="00BC0833">
        <w:rPr>
          <w:lang w:val="ru-RU"/>
        </w:rPr>
        <w:t xml:space="preserve"> (</w:t>
      </w:r>
      <w:r w:rsidRPr="00BC0833">
        <w:t>Russ</w:t>
      </w:r>
      <w:r>
        <w:t>ia</w:t>
      </w:r>
      <w:r w:rsidRPr="00BC0833">
        <w:rPr>
          <w:lang w:val="ru-RU"/>
        </w:rPr>
        <w:t xml:space="preserve">), 2016, </w:t>
      </w:r>
      <w:r>
        <w:t>No</w:t>
      </w:r>
      <w:r w:rsidRPr="00BC0833">
        <w:rPr>
          <w:lang w:val="ru-RU"/>
        </w:rPr>
        <w:t xml:space="preserve">. 4(26), </w:t>
      </w:r>
      <w:r>
        <w:t>pp</w:t>
      </w:r>
      <w:r w:rsidRPr="00BC0833">
        <w:rPr>
          <w:lang w:val="ru-RU"/>
        </w:rPr>
        <w:t xml:space="preserve">. 72-94; Коротаев А.В.; Билюга С.Э.; Шишкина А.Р. ВВП на душу населения, интенсивность антиправительственных демонстраций и уровень образования. Кросс-национальный анализ // Журнал политической философии и социологии политики "Полития. Анализ. Хроника. Прогноз". - 2017а. - </w:t>
      </w:r>
      <w:r w:rsidRPr="00BC0833">
        <w:t>No</w:t>
      </w:r>
      <w:r w:rsidRPr="00BC0833">
        <w:rPr>
          <w:lang w:val="ru-RU"/>
        </w:rPr>
        <w:t xml:space="preserve">. 1(84).  С. 127-143. </w:t>
      </w:r>
      <w:r w:rsidRPr="00BC0833">
        <w:t>Korotayev</w:t>
      </w:r>
      <w:r w:rsidRPr="00BC0833">
        <w:rPr>
          <w:lang w:val="ru-RU"/>
        </w:rPr>
        <w:t xml:space="preserve">, </w:t>
      </w:r>
      <w:r w:rsidRPr="00BC0833">
        <w:t>A</w:t>
      </w:r>
      <w:r w:rsidRPr="00BC0833">
        <w:rPr>
          <w:lang w:val="ru-RU"/>
        </w:rPr>
        <w:t>.</w:t>
      </w:r>
      <w:r w:rsidRPr="00BC0833">
        <w:t>V</w:t>
      </w:r>
      <w:r w:rsidRPr="00BC0833">
        <w:rPr>
          <w:lang w:val="ru-RU"/>
        </w:rPr>
        <w:t xml:space="preserve">.; </w:t>
      </w:r>
      <w:r w:rsidRPr="00BC0833">
        <w:t>Bilyuga</w:t>
      </w:r>
      <w:r w:rsidRPr="00BC0833">
        <w:rPr>
          <w:lang w:val="ru-RU"/>
        </w:rPr>
        <w:t xml:space="preserve">, </w:t>
      </w:r>
      <w:r w:rsidRPr="00BC0833">
        <w:t>S</w:t>
      </w:r>
      <w:r w:rsidRPr="00BC0833">
        <w:rPr>
          <w:lang w:val="ru-RU"/>
        </w:rPr>
        <w:t>.</w:t>
      </w:r>
      <w:r w:rsidRPr="00BC0833">
        <w:t>E</w:t>
      </w:r>
      <w:r w:rsidRPr="00BC0833">
        <w:rPr>
          <w:lang w:val="ru-RU"/>
        </w:rPr>
        <w:t xml:space="preserve">.; </w:t>
      </w:r>
      <w:r w:rsidRPr="00BC0833">
        <w:t>Shishkina</w:t>
      </w:r>
      <w:r w:rsidRPr="00BC0833">
        <w:rPr>
          <w:lang w:val="ru-RU"/>
        </w:rPr>
        <w:t xml:space="preserve">, </w:t>
      </w:r>
      <w:r w:rsidRPr="00BC0833">
        <w:t>A</w:t>
      </w:r>
      <w:r w:rsidRPr="00BC0833">
        <w:rPr>
          <w:lang w:val="ru-RU"/>
        </w:rPr>
        <w:t>.</w:t>
      </w:r>
      <w:r w:rsidRPr="00BC0833">
        <w:t>R</w:t>
      </w:r>
      <w:r w:rsidRPr="00BC0833">
        <w:rPr>
          <w:lang w:val="ru-RU"/>
        </w:rPr>
        <w:t xml:space="preserve">. </w:t>
      </w:r>
      <w:r w:rsidRPr="00BC0833">
        <w:t>VVP</w:t>
      </w:r>
      <w:r w:rsidRPr="00BC0833">
        <w:rPr>
          <w:lang w:val="ru-RU"/>
        </w:rPr>
        <w:t xml:space="preserve"> </w:t>
      </w:r>
      <w:r w:rsidRPr="00BC0833">
        <w:t>na</w:t>
      </w:r>
      <w:r w:rsidRPr="00BC0833">
        <w:rPr>
          <w:lang w:val="ru-RU"/>
        </w:rPr>
        <w:t xml:space="preserve"> </w:t>
      </w:r>
      <w:r w:rsidRPr="00BC0833">
        <w:t>dushu</w:t>
      </w:r>
      <w:r w:rsidRPr="00BC0833">
        <w:rPr>
          <w:lang w:val="ru-RU"/>
        </w:rPr>
        <w:t xml:space="preserve"> </w:t>
      </w:r>
      <w:r w:rsidRPr="00BC0833">
        <w:t>naseleniya</w:t>
      </w:r>
      <w:r w:rsidRPr="00BC0833">
        <w:rPr>
          <w:lang w:val="ru-RU"/>
        </w:rPr>
        <w:t xml:space="preserve">, </w:t>
      </w:r>
      <w:r w:rsidRPr="00BC0833">
        <w:t>intensivnost</w:t>
      </w:r>
      <w:r w:rsidRPr="00BC0833">
        <w:rPr>
          <w:lang w:val="ru-RU"/>
        </w:rPr>
        <w:t xml:space="preserve">' </w:t>
      </w:r>
      <w:r w:rsidRPr="00BC0833">
        <w:t>antipravitel</w:t>
      </w:r>
      <w:r w:rsidRPr="00BC0833">
        <w:rPr>
          <w:lang w:val="ru-RU"/>
        </w:rPr>
        <w:t>'</w:t>
      </w:r>
      <w:r w:rsidRPr="00BC0833">
        <w:t>stvennykh</w:t>
      </w:r>
      <w:r w:rsidRPr="00BC0833">
        <w:rPr>
          <w:lang w:val="ru-RU"/>
        </w:rPr>
        <w:t xml:space="preserve"> </w:t>
      </w:r>
      <w:r w:rsidRPr="00BC0833">
        <w:t>demonstratsii</w:t>
      </w:r>
      <w:r w:rsidRPr="00BC0833">
        <w:rPr>
          <w:lang w:val="ru-RU"/>
        </w:rPr>
        <w:t xml:space="preserve"> </w:t>
      </w:r>
      <w:r w:rsidRPr="00BC0833">
        <w:t>i</w:t>
      </w:r>
      <w:r w:rsidRPr="00BC0833">
        <w:rPr>
          <w:lang w:val="ru-RU"/>
        </w:rPr>
        <w:t xml:space="preserve"> </w:t>
      </w:r>
      <w:r w:rsidRPr="00BC0833">
        <w:t>uroven</w:t>
      </w:r>
      <w:r w:rsidRPr="00BC0833">
        <w:rPr>
          <w:lang w:val="ru-RU"/>
        </w:rPr>
        <w:t xml:space="preserve">' </w:t>
      </w:r>
      <w:r w:rsidRPr="00BC0833">
        <w:t>obrazovaniya</w:t>
      </w:r>
      <w:r w:rsidRPr="00BC0833">
        <w:rPr>
          <w:lang w:val="ru-RU"/>
        </w:rPr>
        <w:t xml:space="preserve">. </w:t>
      </w:r>
      <w:r w:rsidRPr="00BC0833">
        <w:t>Kross-natsional'nyi analiz [GDP per Capita, the Intensity of Anti-Government Demonstrations and Level of Education. Cross-National Analysis]. Journal of political philosophy and sociology of politics "Politiya. Analysis. Chronicle. Forecast</w:t>
      </w:r>
      <w:r w:rsidRPr="00BC0833">
        <w:rPr>
          <w:lang w:val="ru-RU"/>
        </w:rPr>
        <w:t>" (</w:t>
      </w:r>
      <w:r w:rsidRPr="00BC0833">
        <w:t>Russia</w:t>
      </w:r>
      <w:r w:rsidRPr="00BC0833">
        <w:rPr>
          <w:lang w:val="ru-RU"/>
        </w:rPr>
        <w:t>), 2017</w:t>
      </w:r>
      <w:r w:rsidRPr="00BC0833">
        <w:t>a</w:t>
      </w:r>
      <w:r w:rsidRPr="00BC0833">
        <w:rPr>
          <w:lang w:val="ru-RU"/>
        </w:rPr>
        <w:t xml:space="preserve">, </w:t>
      </w:r>
      <w:r w:rsidRPr="00BC0833">
        <w:t>No</w:t>
      </w:r>
      <w:r w:rsidRPr="00BC0833">
        <w:rPr>
          <w:lang w:val="ru-RU"/>
        </w:rPr>
        <w:t xml:space="preserve">. 1(84), </w:t>
      </w:r>
      <w:r w:rsidRPr="00BC0833">
        <w:t>pp</w:t>
      </w:r>
      <w:r w:rsidRPr="00BC0833">
        <w:rPr>
          <w:lang w:val="ru-RU"/>
        </w:rPr>
        <w:t xml:space="preserve">. 127-143; Коротаев А.В.; Билюга С.Э.; Шишкина А.Р. Экономический рост и социально-политическая дестабилизация: опыт глобального анализа // Полис. </w:t>
      </w:r>
      <w:r w:rsidRPr="00BC0833">
        <w:t>Политические исследования. - 2017б. - No. 2. - С. 155-169. Korotayev, A.V.; Bilyuga, S.E.; Shishkina, A.R. Ekonomicheskii rost i sotsial'no-politicheskaya destabilizatsiya: opyt global'nogo analiza [Economic Growth and Socio-Political Destabilization: the Experience of Global Analysis]. Polis. Policy Research (Rus</w:t>
      </w:r>
      <w:r>
        <w:t>sia), 2017b, No. 2, pp. 155-169</w:t>
      </w:r>
      <w:r w:rsidRPr="00BC0833">
        <w:t xml:space="preserve">; </w:t>
      </w:r>
      <w:del w:id="150" w:author="Андрей Коротаев" w:date="2018-10-08T12:25:00Z">
        <w:r w:rsidRPr="00BC0833" w:rsidDel="003210D5">
          <w:rPr>
            <w:lang w:val="ru-RU"/>
          </w:rPr>
          <w:delText>Коротаев</w:delText>
        </w:r>
        <w:r w:rsidRPr="00BC0833" w:rsidDel="003210D5">
          <w:delText xml:space="preserve"> </w:delText>
        </w:r>
        <w:r w:rsidRPr="00BC0833" w:rsidDel="003210D5">
          <w:rPr>
            <w:lang w:val="ru-RU"/>
          </w:rPr>
          <w:delText>А</w:delText>
        </w:r>
        <w:r w:rsidRPr="00BC0833" w:rsidDel="003210D5">
          <w:delText>.</w:delText>
        </w:r>
        <w:r w:rsidRPr="00BC0833" w:rsidDel="003210D5">
          <w:rPr>
            <w:lang w:val="ru-RU"/>
          </w:rPr>
          <w:delText>В</w:delText>
        </w:r>
        <w:r w:rsidRPr="00BC0833" w:rsidDel="003210D5">
          <w:delText xml:space="preserve">.; </w:delText>
        </w:r>
        <w:r w:rsidRPr="00BC0833" w:rsidDel="003210D5">
          <w:rPr>
            <w:lang w:val="ru-RU"/>
          </w:rPr>
          <w:delText>Гринин</w:delText>
        </w:r>
        <w:r w:rsidRPr="00BC0833" w:rsidDel="003210D5">
          <w:delText xml:space="preserve"> </w:delText>
        </w:r>
        <w:r w:rsidRPr="00BC0833" w:rsidDel="003210D5">
          <w:rPr>
            <w:lang w:val="ru-RU"/>
          </w:rPr>
          <w:delText>Л</w:delText>
        </w:r>
        <w:r w:rsidRPr="00BC0833" w:rsidDel="003210D5">
          <w:delText>.</w:delText>
        </w:r>
        <w:r w:rsidRPr="00BC0833" w:rsidDel="003210D5">
          <w:rPr>
            <w:lang w:val="ru-RU"/>
          </w:rPr>
          <w:delText>Е</w:delText>
        </w:r>
        <w:r w:rsidRPr="00BC0833" w:rsidDel="003210D5">
          <w:delText xml:space="preserve">.; </w:delText>
        </w:r>
        <w:r w:rsidRPr="00BC0833" w:rsidDel="003210D5">
          <w:rPr>
            <w:lang w:val="ru-RU"/>
          </w:rPr>
          <w:delText>Исаев</w:delText>
        </w:r>
        <w:r w:rsidRPr="00BC0833" w:rsidDel="003210D5">
          <w:delText xml:space="preserve"> </w:delText>
        </w:r>
        <w:r w:rsidRPr="00BC0833" w:rsidDel="003210D5">
          <w:rPr>
            <w:lang w:val="ru-RU"/>
          </w:rPr>
          <w:delText>Л</w:delText>
        </w:r>
        <w:r w:rsidRPr="00BC0833" w:rsidDel="003210D5">
          <w:delText>.</w:delText>
        </w:r>
        <w:r w:rsidRPr="00BC0833" w:rsidDel="003210D5">
          <w:rPr>
            <w:lang w:val="ru-RU"/>
          </w:rPr>
          <w:delText>М</w:delText>
        </w:r>
        <w:r w:rsidRPr="00BC0833" w:rsidDel="003210D5">
          <w:delText xml:space="preserve">.; </w:delText>
        </w:r>
        <w:r w:rsidRPr="00BC0833" w:rsidDel="003210D5">
          <w:rPr>
            <w:lang w:val="ru-RU"/>
          </w:rPr>
          <w:delText>Билюга</w:delText>
        </w:r>
        <w:r w:rsidRPr="00BC0833" w:rsidDel="003210D5">
          <w:delText xml:space="preserve"> </w:delText>
        </w:r>
        <w:r w:rsidRPr="00BC0833" w:rsidDel="003210D5">
          <w:rPr>
            <w:lang w:val="ru-RU"/>
          </w:rPr>
          <w:delText>С</w:delText>
        </w:r>
        <w:r w:rsidRPr="00BC0833" w:rsidDel="003210D5">
          <w:delText>.</w:delText>
        </w:r>
        <w:r w:rsidRPr="00BC0833" w:rsidDel="003210D5">
          <w:rPr>
            <w:lang w:val="ru-RU"/>
          </w:rPr>
          <w:delText>Э</w:delText>
        </w:r>
        <w:r w:rsidRPr="00BC0833" w:rsidDel="003210D5">
          <w:delText xml:space="preserve">.; </w:delText>
        </w:r>
        <w:r w:rsidRPr="00BC0833" w:rsidDel="003210D5">
          <w:rPr>
            <w:lang w:val="ru-RU"/>
          </w:rPr>
          <w:delText>Васькин</w:delText>
        </w:r>
        <w:r w:rsidRPr="00BC0833" w:rsidDel="003210D5">
          <w:delText xml:space="preserve"> </w:delText>
        </w:r>
        <w:r w:rsidRPr="00BC0833" w:rsidDel="003210D5">
          <w:rPr>
            <w:lang w:val="ru-RU"/>
          </w:rPr>
          <w:delText>И</w:delText>
        </w:r>
        <w:r w:rsidRPr="00BC0833" w:rsidDel="003210D5">
          <w:delText>.</w:delText>
        </w:r>
        <w:r w:rsidRPr="00BC0833" w:rsidDel="003210D5">
          <w:rPr>
            <w:lang w:val="ru-RU"/>
          </w:rPr>
          <w:delText>А</w:delText>
        </w:r>
        <w:r w:rsidRPr="00BC0833" w:rsidDel="003210D5">
          <w:delText xml:space="preserve">.; </w:delText>
        </w:r>
        <w:r w:rsidRPr="00BC0833" w:rsidDel="003210D5">
          <w:rPr>
            <w:lang w:val="ru-RU"/>
          </w:rPr>
          <w:delText>Слинько</w:delText>
        </w:r>
        <w:r w:rsidRPr="00BC0833" w:rsidDel="003210D5">
          <w:delText xml:space="preserve"> </w:delText>
        </w:r>
        <w:r w:rsidRPr="00BC0833" w:rsidDel="003210D5">
          <w:rPr>
            <w:lang w:val="ru-RU"/>
          </w:rPr>
          <w:delText>Е</w:delText>
        </w:r>
        <w:r w:rsidRPr="00BC0833" w:rsidDel="003210D5">
          <w:delText>.</w:delText>
        </w:r>
        <w:r w:rsidRPr="00BC0833" w:rsidDel="003210D5">
          <w:rPr>
            <w:lang w:val="ru-RU"/>
          </w:rPr>
          <w:delText>В</w:delText>
        </w:r>
        <w:r w:rsidRPr="00BC0833" w:rsidDel="003210D5">
          <w:delText xml:space="preserve">.; </w:delText>
        </w:r>
        <w:r w:rsidRPr="00BC0833" w:rsidDel="003210D5">
          <w:rPr>
            <w:lang w:val="ru-RU"/>
          </w:rPr>
          <w:delText>Шишкина</w:delText>
        </w:r>
        <w:r w:rsidRPr="00BC0833" w:rsidDel="003210D5">
          <w:delText xml:space="preserve"> </w:delText>
        </w:r>
        <w:r w:rsidRPr="00BC0833" w:rsidDel="003210D5">
          <w:rPr>
            <w:lang w:val="ru-RU"/>
          </w:rPr>
          <w:delText>А</w:delText>
        </w:r>
        <w:r w:rsidRPr="00BC0833" w:rsidDel="003210D5">
          <w:delText>.</w:delText>
        </w:r>
        <w:r w:rsidRPr="00BC0833" w:rsidDel="003210D5">
          <w:rPr>
            <w:lang w:val="ru-RU"/>
          </w:rPr>
          <w:delText>Р</w:delText>
        </w:r>
        <w:r w:rsidRPr="00BC0833" w:rsidDel="003210D5">
          <w:delText xml:space="preserve">.; </w:delText>
        </w:r>
        <w:r w:rsidRPr="00BC0833" w:rsidDel="003210D5">
          <w:rPr>
            <w:lang w:val="ru-RU"/>
          </w:rPr>
          <w:delText>Мещерина</w:delText>
        </w:r>
        <w:r w:rsidRPr="00BC0833" w:rsidDel="003210D5">
          <w:delText xml:space="preserve"> </w:delText>
        </w:r>
        <w:r w:rsidRPr="00BC0833" w:rsidDel="003210D5">
          <w:rPr>
            <w:lang w:val="ru-RU"/>
          </w:rPr>
          <w:delText>К</w:delText>
        </w:r>
        <w:r w:rsidRPr="00BC0833" w:rsidDel="003210D5">
          <w:delText>.</w:delText>
        </w:r>
        <w:r w:rsidRPr="00BC0833" w:rsidDel="003210D5">
          <w:rPr>
            <w:lang w:val="ru-RU"/>
          </w:rPr>
          <w:delText>В</w:delText>
        </w:r>
        <w:r w:rsidRPr="00BC0833" w:rsidDel="003210D5">
          <w:delText xml:space="preserve">. </w:delText>
        </w:r>
        <w:r w:rsidRPr="00BC0833" w:rsidDel="003210D5">
          <w:rPr>
            <w:lang w:val="ru-RU"/>
          </w:rPr>
          <w:delText>Дестабилизация</w:delText>
        </w:r>
        <w:r w:rsidRPr="00BC0833" w:rsidDel="003210D5">
          <w:delText xml:space="preserve">: </w:delText>
        </w:r>
        <w:r w:rsidRPr="00BC0833" w:rsidDel="003210D5">
          <w:rPr>
            <w:lang w:val="ru-RU"/>
          </w:rPr>
          <w:delText>глобальные</w:delText>
        </w:r>
        <w:r w:rsidRPr="00BC0833" w:rsidDel="003210D5">
          <w:delText xml:space="preserve">, </w:delText>
        </w:r>
        <w:r w:rsidRPr="00BC0833" w:rsidDel="003210D5">
          <w:rPr>
            <w:lang w:val="ru-RU"/>
          </w:rPr>
          <w:delText>национальные</w:delText>
        </w:r>
        <w:r w:rsidRPr="00BC0833" w:rsidDel="003210D5">
          <w:delText xml:space="preserve">, </w:delText>
        </w:r>
        <w:r w:rsidRPr="00BC0833" w:rsidDel="003210D5">
          <w:rPr>
            <w:lang w:val="ru-RU"/>
          </w:rPr>
          <w:delText>природные</w:delText>
        </w:r>
        <w:r w:rsidRPr="00BC0833" w:rsidDel="003210D5">
          <w:delText xml:space="preserve"> </w:delText>
        </w:r>
        <w:r w:rsidRPr="00BC0833" w:rsidDel="003210D5">
          <w:rPr>
            <w:lang w:val="ru-RU"/>
          </w:rPr>
          <w:delText>факторы</w:delText>
        </w:r>
        <w:r w:rsidRPr="00BC0833" w:rsidDel="003210D5">
          <w:delText xml:space="preserve"> </w:delText>
        </w:r>
        <w:r w:rsidRPr="00BC0833" w:rsidDel="003210D5">
          <w:rPr>
            <w:lang w:val="ru-RU"/>
          </w:rPr>
          <w:delText>и</w:delText>
        </w:r>
        <w:r w:rsidRPr="00BC0833" w:rsidDel="003210D5">
          <w:delText xml:space="preserve"> </w:delText>
        </w:r>
        <w:r w:rsidRPr="00BC0833" w:rsidDel="003210D5">
          <w:rPr>
            <w:lang w:val="ru-RU"/>
          </w:rPr>
          <w:delText>механизмы</w:delText>
        </w:r>
        <w:r w:rsidRPr="00BC0833" w:rsidDel="003210D5">
          <w:delText xml:space="preserve">. - </w:delText>
        </w:r>
        <w:r w:rsidRPr="00BC0833" w:rsidDel="003210D5">
          <w:rPr>
            <w:lang w:val="ru-RU"/>
          </w:rPr>
          <w:delText>М</w:delText>
        </w:r>
        <w:r w:rsidRPr="00BC0833" w:rsidDel="003210D5">
          <w:delText xml:space="preserve">.: </w:delText>
        </w:r>
        <w:r w:rsidRPr="00BC0833" w:rsidDel="003210D5">
          <w:rPr>
            <w:lang w:val="ru-RU"/>
          </w:rPr>
          <w:delText>Московская</w:delText>
        </w:r>
        <w:r w:rsidRPr="00BC0833" w:rsidDel="003210D5">
          <w:delText xml:space="preserve"> </w:delText>
        </w:r>
        <w:r w:rsidRPr="00BC0833" w:rsidDel="003210D5">
          <w:rPr>
            <w:lang w:val="ru-RU"/>
          </w:rPr>
          <w:delText>редакция</w:delText>
        </w:r>
        <w:r w:rsidRPr="00BC0833" w:rsidDel="003210D5">
          <w:delText xml:space="preserve"> </w:delText>
        </w:r>
        <w:r w:rsidRPr="00BC0833" w:rsidDel="003210D5">
          <w:rPr>
            <w:lang w:val="ru-RU"/>
          </w:rPr>
          <w:delText>издательства</w:delText>
        </w:r>
        <w:r w:rsidRPr="00BC0833" w:rsidDel="003210D5">
          <w:delText xml:space="preserve"> "</w:delText>
        </w:r>
        <w:r w:rsidRPr="00BC0833" w:rsidDel="003210D5">
          <w:rPr>
            <w:lang w:val="ru-RU"/>
          </w:rPr>
          <w:delText>Учитель</w:delText>
        </w:r>
        <w:r w:rsidRPr="00BC0833" w:rsidDel="003210D5">
          <w:delText xml:space="preserve">", 2017. Korotayev, A.V.; Grinin, L.E.; Issaev, L.M.; Bilyuga, S.E.; Vaskin, I.A.; Slinko, E.V.; Shishkina, A.R.; Meshcherina, K.V. Destabilizatsiya: global'nye, natsional'nye, prirodnye faktory i mekhanizmy [Destabilization of the Global, National, Environmental Factors, and Mechanisms]. Moscow: Moskovskaya redaktsiya izdatel'stva "Uchitel'", 2017; </w:delText>
        </w:r>
      </w:del>
      <w:r w:rsidRPr="00BC0833">
        <w:rPr>
          <w:sz w:val="22"/>
          <w:szCs w:val="22"/>
        </w:rPr>
        <w:t>Korotayev, A.; Grinin, L.; Bilyuga, S.; Meshcherina, K.; Shishkina, A. Economic Development, Socio-political</w:t>
      </w:r>
      <w:r w:rsidRPr="006C440B">
        <w:rPr>
          <w:sz w:val="22"/>
          <w:szCs w:val="22"/>
        </w:rPr>
        <w:t xml:space="preserve"> Destabilization and Inequality // </w:t>
      </w:r>
      <w:r w:rsidRPr="006C440B">
        <w:rPr>
          <w:i/>
          <w:iCs/>
          <w:sz w:val="22"/>
          <w:szCs w:val="22"/>
        </w:rPr>
        <w:t>The Russian Sociological Review</w:t>
      </w:r>
      <w:r w:rsidRPr="006C440B">
        <w:rPr>
          <w:iCs/>
          <w:sz w:val="22"/>
          <w:szCs w:val="22"/>
        </w:rPr>
        <w:t xml:space="preserve">, 2017, </w:t>
      </w:r>
      <w:r w:rsidRPr="006C440B">
        <w:rPr>
          <w:sz w:val="22"/>
          <w:szCs w:val="22"/>
        </w:rPr>
        <w:t>Vol. 16, No. 3, pp. 9-35</w:t>
      </w:r>
      <w:r w:rsidRPr="00BC0833">
        <w:t xml:space="preserve">). </w:t>
      </w:r>
      <w:r w:rsidRPr="00420D42">
        <w:rPr>
          <w:lang w:val="ru-RU"/>
        </w:rPr>
        <w:t xml:space="preserve">Это не мешает корреляции между подушевым ВВП и интенсивностью попыток насильственной смены власти оставаться отрицательной (так как революции среди всех успешных попыток насильственной смены руководства страны составляют во всех базах данных лишь небольшой процент). </w:t>
      </w:r>
    </w:p>
  </w:footnote>
  <w:footnote w:id="31">
    <w:p w14:paraId="641766E5" w14:textId="77BC5B43" w:rsidR="00020506" w:rsidRPr="0005639D" w:rsidRDefault="00020506" w:rsidP="0041202A">
      <w:pPr>
        <w:pStyle w:val="a9"/>
        <w:ind w:hanging="57"/>
        <w:rPr>
          <w:lang w:val="ru-RU"/>
        </w:rPr>
      </w:pPr>
      <w:r>
        <w:rPr>
          <w:rStyle w:val="ab"/>
        </w:rPr>
        <w:footnoteRef/>
      </w:r>
      <w:r w:rsidRPr="00CC1524">
        <w:rPr>
          <w:lang w:val="ru-RU"/>
        </w:rPr>
        <w:t xml:space="preserve"> Коротаев А.В.; Халтурина Д.А. Современные тенденции мирового развития. - Москва: URSS, 2008. </w:t>
      </w:r>
      <w:r w:rsidRPr="00CC1524">
        <w:t>Korotayev, A.V.; Khaltourina, D.A. Sovremennye tendentsii mirov</w:t>
      </w:r>
      <w:r>
        <w:t>ogo razvitiya [Modern Trends</w:t>
      </w:r>
      <w:r w:rsidRPr="00CC1524">
        <w:t xml:space="preserve"> of World Development]. </w:t>
      </w:r>
      <w:r w:rsidRPr="0005639D">
        <w:t>Moscow: URSS, 2008</w:t>
      </w:r>
      <w:r>
        <w:t xml:space="preserve">; </w:t>
      </w:r>
      <w:r w:rsidRPr="0005639D">
        <w:rPr>
          <w:sz w:val="22"/>
          <w:szCs w:val="22"/>
        </w:rPr>
        <w:t>Korotayev, A.; Zinkina, J.; Bogevolnov, J.; Malkov, A. Global</w:t>
      </w:r>
      <w:r w:rsidRPr="006C440B">
        <w:rPr>
          <w:sz w:val="22"/>
          <w:szCs w:val="22"/>
        </w:rPr>
        <w:t xml:space="preserve"> Unconditional Convergence among Larger Economies after 1998? // </w:t>
      </w:r>
      <w:r w:rsidRPr="006C440B">
        <w:rPr>
          <w:i/>
          <w:sz w:val="22"/>
          <w:szCs w:val="22"/>
        </w:rPr>
        <w:t>Journal of Globalization Studies</w:t>
      </w:r>
      <w:r w:rsidRPr="006C440B">
        <w:rPr>
          <w:sz w:val="22"/>
          <w:szCs w:val="22"/>
        </w:rPr>
        <w:t>, 2011, Vol. 2, No. 2, pp. 25-62</w:t>
      </w:r>
      <w:r>
        <w:rPr>
          <w:sz w:val="22"/>
          <w:szCs w:val="22"/>
        </w:rPr>
        <w:t xml:space="preserve">; </w:t>
      </w:r>
      <w:r w:rsidRPr="0005639D">
        <w:rPr>
          <w:sz w:val="22"/>
          <w:szCs w:val="22"/>
        </w:rPr>
        <w:t>Korotayev, A.; Zinkina, J. On the</w:t>
      </w:r>
      <w:r w:rsidRPr="006C440B">
        <w:rPr>
          <w:sz w:val="22"/>
          <w:szCs w:val="22"/>
        </w:rPr>
        <w:t xml:space="preserve"> Structure of the Present-Day Convergence // </w:t>
      </w:r>
      <w:r w:rsidRPr="006C440B">
        <w:rPr>
          <w:i/>
          <w:sz w:val="22"/>
          <w:szCs w:val="22"/>
        </w:rPr>
        <w:t>Campus-Wide Information Systems</w:t>
      </w:r>
      <w:r w:rsidRPr="006C440B">
        <w:rPr>
          <w:sz w:val="22"/>
          <w:szCs w:val="22"/>
        </w:rPr>
        <w:t>, 2014, Vol. 31, No 2, pp. 41-57</w:t>
      </w:r>
      <w:r>
        <w:rPr>
          <w:sz w:val="22"/>
          <w:szCs w:val="22"/>
        </w:rPr>
        <w:t xml:space="preserve">; </w:t>
      </w:r>
      <w:r w:rsidRPr="0005639D">
        <w:rPr>
          <w:sz w:val="22"/>
          <w:szCs w:val="22"/>
        </w:rPr>
        <w:t xml:space="preserve">Korotayev, A.; Goldstone, J.; Zinkina, J.V. Phases of Global Demographic </w:t>
      </w:r>
      <w:r w:rsidRPr="006C440B">
        <w:rPr>
          <w:sz w:val="22"/>
          <w:szCs w:val="22"/>
        </w:rPr>
        <w:t xml:space="preserve">Transition Correlate with Phases of the Great Divergence and Great Convergence // </w:t>
      </w:r>
      <w:r w:rsidRPr="006C440B">
        <w:rPr>
          <w:i/>
          <w:sz w:val="22"/>
          <w:szCs w:val="22"/>
        </w:rPr>
        <w:t>Technological Forecasting and Social Change</w:t>
      </w:r>
      <w:r w:rsidRPr="006C440B">
        <w:rPr>
          <w:sz w:val="22"/>
          <w:szCs w:val="22"/>
        </w:rPr>
        <w:t>, 2015, No. 95, pp. 163-169</w:t>
      </w:r>
      <w:r>
        <w:rPr>
          <w:sz w:val="22"/>
          <w:szCs w:val="22"/>
        </w:rPr>
        <w:t xml:space="preserve">; </w:t>
      </w:r>
      <w:r w:rsidRPr="0005639D">
        <w:rPr>
          <w:sz w:val="22"/>
          <w:szCs w:val="22"/>
        </w:rPr>
        <w:t>Grinin, L.; Korotayev, A. Great Divergence</w:t>
      </w:r>
      <w:r w:rsidRPr="006C440B">
        <w:rPr>
          <w:sz w:val="22"/>
          <w:szCs w:val="22"/>
        </w:rPr>
        <w:t xml:space="preserve"> and Great Convergence. A</w:t>
      </w:r>
      <w:r w:rsidRPr="0005639D">
        <w:rPr>
          <w:sz w:val="22"/>
          <w:szCs w:val="22"/>
          <w:lang w:val="ru-RU"/>
        </w:rPr>
        <w:t xml:space="preserve"> </w:t>
      </w:r>
      <w:r w:rsidRPr="006C440B">
        <w:rPr>
          <w:sz w:val="22"/>
          <w:szCs w:val="22"/>
        </w:rPr>
        <w:t>Global</w:t>
      </w:r>
      <w:r w:rsidRPr="0005639D">
        <w:rPr>
          <w:sz w:val="22"/>
          <w:szCs w:val="22"/>
          <w:lang w:val="ru-RU"/>
        </w:rPr>
        <w:t xml:space="preserve"> </w:t>
      </w:r>
      <w:r w:rsidRPr="006C440B">
        <w:rPr>
          <w:sz w:val="22"/>
          <w:szCs w:val="22"/>
        </w:rPr>
        <w:t>Perspective</w:t>
      </w:r>
      <w:r w:rsidRPr="0005639D">
        <w:rPr>
          <w:sz w:val="22"/>
          <w:szCs w:val="22"/>
          <w:lang w:val="ru-RU"/>
        </w:rPr>
        <w:t xml:space="preserve">. </w:t>
      </w:r>
      <w:r w:rsidRPr="006C440B">
        <w:rPr>
          <w:sz w:val="22"/>
          <w:szCs w:val="22"/>
        </w:rPr>
        <w:t>New</w:t>
      </w:r>
      <w:r w:rsidRPr="0005639D">
        <w:rPr>
          <w:sz w:val="22"/>
          <w:szCs w:val="22"/>
          <w:lang w:val="ru-RU"/>
        </w:rPr>
        <w:t xml:space="preserve"> </w:t>
      </w:r>
      <w:r w:rsidRPr="006C440B">
        <w:rPr>
          <w:sz w:val="22"/>
          <w:szCs w:val="22"/>
        </w:rPr>
        <w:t>York</w:t>
      </w:r>
      <w:r w:rsidRPr="0005639D">
        <w:rPr>
          <w:sz w:val="22"/>
          <w:szCs w:val="22"/>
          <w:lang w:val="ru-RU"/>
        </w:rPr>
        <w:t xml:space="preserve">, </w:t>
      </w:r>
      <w:r w:rsidRPr="006C440B">
        <w:rPr>
          <w:sz w:val="22"/>
          <w:szCs w:val="22"/>
        </w:rPr>
        <w:t>NY</w:t>
      </w:r>
      <w:r w:rsidRPr="0005639D">
        <w:rPr>
          <w:sz w:val="22"/>
          <w:szCs w:val="22"/>
          <w:lang w:val="ru-RU"/>
        </w:rPr>
        <w:t xml:space="preserve">: </w:t>
      </w:r>
      <w:r w:rsidRPr="006C440B">
        <w:rPr>
          <w:sz w:val="22"/>
          <w:szCs w:val="22"/>
        </w:rPr>
        <w:t>Springer</w:t>
      </w:r>
      <w:r w:rsidRPr="0005639D">
        <w:rPr>
          <w:sz w:val="22"/>
          <w:szCs w:val="22"/>
          <w:lang w:val="ru-RU"/>
        </w:rPr>
        <w:t>, 2015.</w:t>
      </w:r>
    </w:p>
  </w:footnote>
  <w:footnote w:id="32">
    <w:p w14:paraId="3B243702" w14:textId="61C0AA1F" w:rsidR="00020506" w:rsidRPr="00706DD5" w:rsidRDefault="00020506" w:rsidP="0041202A">
      <w:pPr>
        <w:pStyle w:val="a9"/>
        <w:ind w:hanging="57"/>
        <w:rPr>
          <w:lang w:val="ru-RU"/>
        </w:rPr>
      </w:pPr>
      <w:r>
        <w:rPr>
          <w:rStyle w:val="ab"/>
        </w:rPr>
        <w:footnoteRef/>
      </w:r>
      <w:r w:rsidRPr="0005639D">
        <w:t xml:space="preserve"> Khan, M. Governance</w:t>
      </w:r>
      <w:r w:rsidRPr="006C440B">
        <w:t>, Economic Growth and Development since the 19</w:t>
      </w:r>
      <w:r>
        <w:t xml:space="preserve">60s. DESA Working Paper N. 54, </w:t>
      </w:r>
      <w:r w:rsidRPr="006C440B">
        <w:t>2007</w:t>
      </w:r>
      <w:r>
        <w:t xml:space="preserve">; </w:t>
      </w:r>
      <w:r w:rsidRPr="0005639D">
        <w:rPr>
          <w:sz w:val="22"/>
          <w:szCs w:val="22"/>
        </w:rPr>
        <w:t>Pritchett, L., Werker, E. Developing</w:t>
      </w:r>
      <w:r w:rsidRPr="006C440B">
        <w:rPr>
          <w:sz w:val="22"/>
          <w:szCs w:val="22"/>
        </w:rPr>
        <w:t xml:space="preserve"> the guts of a GUT (Grand Unified Theory): elite commitment and inclusive growth. Brooks</w:t>
      </w:r>
      <w:r w:rsidRPr="00706DD5">
        <w:rPr>
          <w:sz w:val="22"/>
          <w:szCs w:val="22"/>
          <w:lang w:val="ru-RU"/>
        </w:rPr>
        <w:t xml:space="preserve"> </w:t>
      </w:r>
      <w:r w:rsidRPr="006C440B">
        <w:rPr>
          <w:sz w:val="22"/>
          <w:szCs w:val="22"/>
        </w:rPr>
        <w:t>World</w:t>
      </w:r>
      <w:r w:rsidRPr="00706DD5">
        <w:rPr>
          <w:sz w:val="22"/>
          <w:szCs w:val="22"/>
          <w:lang w:val="ru-RU"/>
        </w:rPr>
        <w:t xml:space="preserve"> </w:t>
      </w:r>
      <w:r w:rsidRPr="006C440B">
        <w:rPr>
          <w:sz w:val="22"/>
          <w:szCs w:val="22"/>
        </w:rPr>
        <w:t>Poverty</w:t>
      </w:r>
      <w:r w:rsidRPr="00706DD5">
        <w:rPr>
          <w:sz w:val="22"/>
          <w:szCs w:val="22"/>
          <w:lang w:val="ru-RU"/>
        </w:rPr>
        <w:t xml:space="preserve"> </w:t>
      </w:r>
      <w:r w:rsidRPr="006C440B">
        <w:rPr>
          <w:sz w:val="22"/>
          <w:szCs w:val="22"/>
        </w:rPr>
        <w:t>Institute</w:t>
      </w:r>
      <w:r w:rsidRPr="00706DD5">
        <w:rPr>
          <w:sz w:val="22"/>
          <w:szCs w:val="22"/>
          <w:lang w:val="ru-RU"/>
        </w:rPr>
        <w:t xml:space="preserve"> </w:t>
      </w:r>
      <w:r w:rsidRPr="006C440B">
        <w:rPr>
          <w:sz w:val="22"/>
          <w:szCs w:val="22"/>
        </w:rPr>
        <w:t>Working</w:t>
      </w:r>
      <w:r w:rsidRPr="00706DD5">
        <w:rPr>
          <w:sz w:val="22"/>
          <w:szCs w:val="22"/>
          <w:lang w:val="ru-RU"/>
        </w:rPr>
        <w:t xml:space="preserve"> </w:t>
      </w:r>
      <w:r w:rsidRPr="006C440B">
        <w:rPr>
          <w:sz w:val="22"/>
          <w:szCs w:val="22"/>
        </w:rPr>
        <w:t>Paper</w:t>
      </w:r>
      <w:r w:rsidRPr="00706DD5">
        <w:rPr>
          <w:sz w:val="22"/>
          <w:szCs w:val="22"/>
          <w:lang w:val="ru-RU"/>
        </w:rPr>
        <w:t xml:space="preserve"> </w:t>
      </w:r>
      <w:r w:rsidRPr="006C440B">
        <w:rPr>
          <w:sz w:val="22"/>
          <w:szCs w:val="22"/>
        </w:rPr>
        <w:t>Series</w:t>
      </w:r>
      <w:r w:rsidRPr="00706DD5">
        <w:rPr>
          <w:sz w:val="22"/>
          <w:szCs w:val="22"/>
          <w:lang w:val="ru-RU"/>
        </w:rPr>
        <w:t>, 2012.</w:t>
      </w:r>
    </w:p>
  </w:footnote>
  <w:footnote w:id="33">
    <w:p w14:paraId="566FC586" w14:textId="6450A2AE" w:rsidR="00020506" w:rsidRPr="00706DD5" w:rsidRDefault="00020506" w:rsidP="0041202A">
      <w:pPr>
        <w:pStyle w:val="a9"/>
        <w:ind w:hanging="57"/>
      </w:pPr>
      <w:r>
        <w:rPr>
          <w:rStyle w:val="ab"/>
        </w:rPr>
        <w:footnoteRef/>
      </w:r>
      <w:r w:rsidRPr="00706DD5">
        <w:t xml:space="preserve"> </w:t>
      </w:r>
      <w:r w:rsidRPr="00706DD5">
        <w:rPr>
          <w:sz w:val="22"/>
          <w:szCs w:val="22"/>
        </w:rPr>
        <w:t>Gyimah-Brempong, K., Samaria M. de C. Corruption</w:t>
      </w:r>
      <w:r w:rsidRPr="006C440B">
        <w:rPr>
          <w:sz w:val="22"/>
          <w:szCs w:val="22"/>
        </w:rPr>
        <w:t xml:space="preserve">, Growth, and Income Distribution: Are there Regional Differences? // </w:t>
      </w:r>
      <w:r w:rsidRPr="006C440B">
        <w:rPr>
          <w:i/>
          <w:sz w:val="22"/>
          <w:szCs w:val="22"/>
        </w:rPr>
        <w:t>Economics of Governance</w:t>
      </w:r>
      <w:r w:rsidRPr="006C440B">
        <w:rPr>
          <w:sz w:val="22"/>
          <w:szCs w:val="22"/>
        </w:rPr>
        <w:t>, 2006, No. 7(3), рp. 245-269</w:t>
      </w:r>
      <w:r>
        <w:rPr>
          <w:sz w:val="22"/>
          <w:szCs w:val="22"/>
        </w:rPr>
        <w:t xml:space="preserve">; </w:t>
      </w:r>
      <w:r w:rsidRPr="00706DD5">
        <w:rPr>
          <w:sz w:val="22"/>
          <w:szCs w:val="22"/>
        </w:rPr>
        <w:t xml:space="preserve">Campos, J.E.; Lien, D.; Pradhan, S. The </w:t>
      </w:r>
      <w:r w:rsidRPr="006C440B">
        <w:rPr>
          <w:sz w:val="22"/>
          <w:szCs w:val="22"/>
        </w:rPr>
        <w:t xml:space="preserve">Impact of Corruption on Investment: Predictability Matters // </w:t>
      </w:r>
      <w:r w:rsidRPr="006C440B">
        <w:rPr>
          <w:i/>
          <w:sz w:val="22"/>
          <w:szCs w:val="22"/>
        </w:rPr>
        <w:t>World Development</w:t>
      </w:r>
      <w:r w:rsidRPr="006C440B">
        <w:rPr>
          <w:sz w:val="22"/>
          <w:szCs w:val="22"/>
        </w:rPr>
        <w:t>, 1999, Vol. 27, No. 6, pp. 1059-1067</w:t>
      </w:r>
      <w:r>
        <w:rPr>
          <w:sz w:val="22"/>
          <w:szCs w:val="22"/>
        </w:rPr>
        <w:t xml:space="preserve">; </w:t>
      </w:r>
      <w:r w:rsidRPr="00706DD5">
        <w:rPr>
          <w:sz w:val="22"/>
          <w:szCs w:val="22"/>
        </w:rPr>
        <w:t>Paldam, M. The</w:t>
      </w:r>
      <w:r w:rsidRPr="006C440B">
        <w:rPr>
          <w:sz w:val="22"/>
          <w:szCs w:val="22"/>
        </w:rPr>
        <w:t xml:space="preserve"> Cross-Country Pattern of Corruption: Economics, Culture and the Seesaw Dynamics // </w:t>
      </w:r>
      <w:r w:rsidRPr="006C440B">
        <w:rPr>
          <w:i/>
          <w:sz w:val="22"/>
          <w:szCs w:val="22"/>
        </w:rPr>
        <w:t>European Journal of Political Economy</w:t>
      </w:r>
      <w:r w:rsidRPr="006C440B">
        <w:rPr>
          <w:sz w:val="22"/>
          <w:szCs w:val="22"/>
        </w:rPr>
        <w:t>, 2002, Vol. 18, No. 2, pp. 215-240</w:t>
      </w:r>
      <w:r>
        <w:rPr>
          <w:sz w:val="22"/>
          <w:szCs w:val="22"/>
        </w:rPr>
        <w:t>.</w:t>
      </w:r>
    </w:p>
  </w:footnote>
  <w:footnote w:id="34">
    <w:p w14:paraId="72004C1E" w14:textId="23D16D25" w:rsidR="00020506" w:rsidRPr="00706DD5" w:rsidRDefault="00020506" w:rsidP="0041202A">
      <w:pPr>
        <w:pStyle w:val="a9"/>
        <w:ind w:hanging="57"/>
      </w:pPr>
      <w:r>
        <w:rPr>
          <w:rStyle w:val="ab"/>
        </w:rPr>
        <w:footnoteRef/>
      </w:r>
      <w:r w:rsidRPr="00706DD5">
        <w:t xml:space="preserve"> </w:t>
      </w:r>
      <w:r w:rsidRPr="00706DD5">
        <w:rPr>
          <w:sz w:val="22"/>
          <w:szCs w:val="22"/>
        </w:rPr>
        <w:t>Campos, J.E.; Lien, D.; Pradhan, S. The Impact</w:t>
      </w:r>
      <w:r w:rsidRPr="006C440B">
        <w:rPr>
          <w:sz w:val="22"/>
          <w:szCs w:val="22"/>
        </w:rPr>
        <w:t xml:space="preserve"> of Corruption on Investment: Predictability Matters // </w:t>
      </w:r>
      <w:r w:rsidRPr="006C440B">
        <w:rPr>
          <w:i/>
          <w:sz w:val="22"/>
          <w:szCs w:val="22"/>
        </w:rPr>
        <w:t>World Development</w:t>
      </w:r>
      <w:r w:rsidRPr="006C440B">
        <w:rPr>
          <w:sz w:val="22"/>
          <w:szCs w:val="22"/>
        </w:rPr>
        <w:t>, 1999, Vol. 27, No. 6, pp. 1059-1067</w:t>
      </w:r>
      <w:r>
        <w:rPr>
          <w:sz w:val="22"/>
          <w:szCs w:val="22"/>
        </w:rPr>
        <w:t>.</w:t>
      </w:r>
    </w:p>
  </w:footnote>
  <w:footnote w:id="35">
    <w:p w14:paraId="61C8F3DB" w14:textId="58AD32BE" w:rsidR="00020506" w:rsidRPr="00706DD5" w:rsidRDefault="00020506" w:rsidP="0041202A">
      <w:pPr>
        <w:pStyle w:val="a9"/>
        <w:ind w:hanging="57"/>
        <w:rPr>
          <w:lang w:val="ru-RU"/>
        </w:rPr>
      </w:pPr>
      <w:r>
        <w:rPr>
          <w:rStyle w:val="ab"/>
        </w:rPr>
        <w:footnoteRef/>
      </w:r>
      <w:r w:rsidRPr="00706DD5">
        <w:t xml:space="preserve"> </w:t>
      </w:r>
      <w:r w:rsidRPr="00706DD5">
        <w:rPr>
          <w:color w:val="222222"/>
          <w:sz w:val="22"/>
          <w:szCs w:val="22"/>
          <w:shd w:val="clear" w:color="auto" w:fill="FFFFFF"/>
        </w:rPr>
        <w:t>Njoku, C.I., Bondarenko, D.M. State Building</w:t>
      </w:r>
      <w:r w:rsidRPr="006C440B">
        <w:rPr>
          <w:color w:val="222222"/>
          <w:sz w:val="22"/>
          <w:szCs w:val="22"/>
          <w:shd w:val="clear" w:color="auto" w:fill="FFFFFF"/>
        </w:rPr>
        <w:t xml:space="preserve">, States, and State Transformation in Africa: Introduction. </w:t>
      </w:r>
      <w:r w:rsidRPr="006C440B">
        <w:rPr>
          <w:i/>
          <w:iCs/>
          <w:color w:val="222222"/>
          <w:sz w:val="22"/>
          <w:szCs w:val="22"/>
          <w:shd w:val="clear" w:color="auto" w:fill="FFFFFF"/>
        </w:rPr>
        <w:t xml:space="preserve">Social Evolution &amp; History, </w:t>
      </w:r>
      <w:r w:rsidRPr="006C440B">
        <w:rPr>
          <w:color w:val="222222"/>
          <w:sz w:val="22"/>
          <w:szCs w:val="22"/>
          <w:shd w:val="clear" w:color="auto" w:fill="FFFFFF"/>
        </w:rPr>
        <w:t>2018, Vol. 17, No. 1, pp. 3-15</w:t>
      </w:r>
      <w:r>
        <w:rPr>
          <w:color w:val="222222"/>
          <w:sz w:val="22"/>
          <w:szCs w:val="22"/>
          <w:shd w:val="clear" w:color="auto" w:fill="FFFFFF"/>
        </w:rPr>
        <w:t>.</w:t>
      </w:r>
    </w:p>
  </w:footnote>
  <w:footnote w:id="36">
    <w:p w14:paraId="32F99B3B" w14:textId="4F7404F7" w:rsidR="00020506" w:rsidRPr="007B08EB" w:rsidRDefault="00020506" w:rsidP="0041202A">
      <w:pPr>
        <w:pStyle w:val="a9"/>
        <w:ind w:hanging="57"/>
        <w:rPr>
          <w:lang w:val="ru-RU"/>
        </w:rPr>
      </w:pPr>
      <w:r w:rsidRPr="00380075">
        <w:rPr>
          <w:rStyle w:val="ab"/>
        </w:rPr>
        <w:footnoteRef/>
      </w:r>
      <w:r w:rsidRPr="007B08EB">
        <w:rPr>
          <w:lang w:val="ru-RU"/>
        </w:rPr>
        <w:t xml:space="preserve"> Лишь немногие страны сумели преодолеть этот рубеж, не снижая уровня коррумпированности, в их число прежде всего входят богатые нефтяные страны Персидского залива и страны Южной </w:t>
      </w:r>
      <w:r>
        <w:rPr>
          <w:lang w:val="ru-RU"/>
        </w:rPr>
        <w:t xml:space="preserve">и </w:t>
      </w:r>
      <w:r w:rsidRPr="007B08EB">
        <w:rPr>
          <w:lang w:val="ru-RU"/>
        </w:rPr>
        <w:t>Восточной Европы, входящие в ЕС и пользующиеся е</w:t>
      </w:r>
      <w:r>
        <w:rPr>
          <w:lang w:val="ru-RU"/>
        </w:rPr>
        <w:t>го</w:t>
      </w:r>
      <w:r w:rsidRPr="007B08EB">
        <w:rPr>
          <w:lang w:val="ru-RU"/>
        </w:rPr>
        <w:t xml:space="preserve"> экономической и институциональной помощью, причем в основном эти страны имеют уровни коррумпированности в диапазоне 5-6, т.е. на 1,5-2 единицы ниже, чем Россия. </w:t>
      </w:r>
    </w:p>
  </w:footnote>
  <w:footnote w:id="37">
    <w:p w14:paraId="572AD60D" w14:textId="77777777" w:rsidR="00020506" w:rsidRPr="00420D42" w:rsidRDefault="00020506" w:rsidP="0041202A">
      <w:pPr>
        <w:pStyle w:val="a9"/>
        <w:ind w:hanging="57"/>
        <w:rPr>
          <w:lang w:val="ru-RU"/>
        </w:rPr>
      </w:pPr>
      <w:r w:rsidRPr="00380075">
        <w:rPr>
          <w:rStyle w:val="ab"/>
        </w:rPr>
        <w:footnoteRef/>
      </w:r>
      <w:r w:rsidRPr="00420D42">
        <w:rPr>
          <w:lang w:val="ru-RU"/>
        </w:rPr>
        <w:t xml:space="preserve"> При этом данные по ВВП самых богатых нефтяных стран Персидского залива (Катар, ОАЭ, Оман, Бахрейн, Кувейт, Саудовская Аравия) исключены из рассмотрения. </w:t>
      </w:r>
    </w:p>
  </w:footnote>
  <w:footnote w:id="38">
    <w:p w14:paraId="590ED4E5" w14:textId="368CF559" w:rsidR="00020506" w:rsidRPr="00706DD5" w:rsidRDefault="00020506" w:rsidP="0041202A">
      <w:pPr>
        <w:pStyle w:val="a9"/>
        <w:ind w:hanging="57"/>
      </w:pPr>
      <w:r>
        <w:rPr>
          <w:rStyle w:val="ab"/>
        </w:rPr>
        <w:footnoteRef/>
      </w:r>
      <w:r w:rsidRPr="00706DD5">
        <w:t xml:space="preserve"> </w:t>
      </w:r>
      <w:r w:rsidRPr="00706DD5">
        <w:rPr>
          <w:sz w:val="22"/>
          <w:szCs w:val="22"/>
        </w:rPr>
        <w:t>Banks, A.S.; Wilson, K.A. Cross</w:t>
      </w:r>
      <w:r w:rsidRPr="006C440B">
        <w:rPr>
          <w:sz w:val="22"/>
          <w:szCs w:val="22"/>
        </w:rPr>
        <w:t>-National Time-Series Data Archive. Databanks International. Jerusalem, Israel. Mode of access: http://www.databanksinternational.com</w:t>
      </w:r>
      <w:r>
        <w:rPr>
          <w:sz w:val="22"/>
          <w:szCs w:val="22"/>
        </w:rPr>
        <w:t>.</w:t>
      </w:r>
    </w:p>
  </w:footnote>
  <w:footnote w:id="39">
    <w:p w14:paraId="2DB7A074" w14:textId="17E7E6C6" w:rsidR="00020506" w:rsidRPr="00706DD5" w:rsidRDefault="00020506" w:rsidP="0041202A">
      <w:pPr>
        <w:pStyle w:val="a9"/>
        <w:ind w:hanging="57"/>
      </w:pPr>
      <w:r>
        <w:rPr>
          <w:rStyle w:val="ab"/>
        </w:rPr>
        <w:footnoteRef/>
      </w:r>
      <w:r w:rsidRPr="00706DD5">
        <w:t xml:space="preserve"> </w:t>
      </w:r>
      <w:r w:rsidRPr="006C440B">
        <w:rPr>
          <w:sz w:val="22"/>
          <w:szCs w:val="22"/>
        </w:rPr>
        <w:t>Center for Systemic Peace.</w:t>
      </w:r>
      <w:r w:rsidRPr="006C440B">
        <w:t xml:space="preserve"> </w:t>
      </w:r>
      <w:r w:rsidRPr="006C440B">
        <w:rPr>
          <w:sz w:val="22"/>
          <w:szCs w:val="22"/>
        </w:rPr>
        <w:t>Coups d'Etat, 1946-2016. Vienna, VA: Center for Systemic Peace, 2018. Mode of access: http://www.systemicpeace.org/inscr/CSPCoupsListv2016.xls</w:t>
      </w:r>
      <w:r>
        <w:rPr>
          <w:sz w:val="22"/>
          <w:szCs w:val="22"/>
        </w:rPr>
        <w:t>.</w:t>
      </w:r>
    </w:p>
  </w:footnote>
  <w:footnote w:id="40">
    <w:p w14:paraId="5DC36259" w14:textId="03F826E8" w:rsidR="00020506" w:rsidRPr="00695630" w:rsidRDefault="00020506" w:rsidP="0041202A">
      <w:pPr>
        <w:pStyle w:val="a9"/>
        <w:ind w:hanging="57"/>
        <w:rPr>
          <w:lang w:val="ru-RU"/>
        </w:rPr>
      </w:pPr>
      <w:r>
        <w:rPr>
          <w:rStyle w:val="ab"/>
        </w:rPr>
        <w:footnoteRef/>
      </w:r>
      <w:r w:rsidRPr="00695630">
        <w:t xml:space="preserve"> </w:t>
      </w:r>
      <w:r w:rsidRPr="006C440B">
        <w:rPr>
          <w:sz w:val="22"/>
          <w:szCs w:val="22"/>
        </w:rPr>
        <w:t xml:space="preserve">Polity IV. Polity IV project: Political regime characteristics and transitions. </w:t>
      </w:r>
      <w:r w:rsidRPr="00695630">
        <w:rPr>
          <w:sz w:val="22"/>
          <w:szCs w:val="22"/>
          <w:lang w:val="ru-RU"/>
        </w:rPr>
        <w:t xml:space="preserve">2018. </w:t>
      </w:r>
      <w:r w:rsidRPr="006C440B">
        <w:rPr>
          <w:sz w:val="22"/>
          <w:szCs w:val="22"/>
        </w:rPr>
        <w:t>Retrieved</w:t>
      </w:r>
      <w:r w:rsidRPr="00695630">
        <w:rPr>
          <w:sz w:val="22"/>
          <w:szCs w:val="22"/>
          <w:lang w:val="ru-RU"/>
        </w:rPr>
        <w:t xml:space="preserve"> </w:t>
      </w:r>
      <w:r w:rsidRPr="006C440B">
        <w:rPr>
          <w:sz w:val="22"/>
          <w:szCs w:val="22"/>
        </w:rPr>
        <w:t>from</w:t>
      </w:r>
      <w:r w:rsidRPr="00695630">
        <w:rPr>
          <w:sz w:val="22"/>
          <w:szCs w:val="22"/>
          <w:lang w:val="ru-RU"/>
        </w:rPr>
        <w:t xml:space="preserve"> </w:t>
      </w:r>
      <w:r w:rsidRPr="006C440B">
        <w:rPr>
          <w:sz w:val="22"/>
          <w:szCs w:val="22"/>
        </w:rPr>
        <w:t>http</w:t>
      </w:r>
      <w:r w:rsidRPr="00695630">
        <w:rPr>
          <w:sz w:val="22"/>
          <w:szCs w:val="22"/>
          <w:lang w:val="ru-RU"/>
        </w:rPr>
        <w:t>://</w:t>
      </w:r>
      <w:r w:rsidRPr="006C440B">
        <w:rPr>
          <w:sz w:val="22"/>
          <w:szCs w:val="22"/>
        </w:rPr>
        <w:t>www</w:t>
      </w:r>
      <w:r w:rsidRPr="00695630">
        <w:rPr>
          <w:sz w:val="22"/>
          <w:szCs w:val="22"/>
          <w:lang w:val="ru-RU"/>
        </w:rPr>
        <w:t>.</w:t>
      </w:r>
      <w:r w:rsidRPr="006C440B">
        <w:rPr>
          <w:sz w:val="22"/>
          <w:szCs w:val="22"/>
        </w:rPr>
        <w:t>systemicpeace</w:t>
      </w:r>
      <w:r w:rsidRPr="00695630">
        <w:rPr>
          <w:sz w:val="22"/>
          <w:szCs w:val="22"/>
          <w:lang w:val="ru-RU"/>
        </w:rPr>
        <w:t>.</w:t>
      </w:r>
      <w:r w:rsidRPr="006C440B">
        <w:rPr>
          <w:sz w:val="22"/>
          <w:szCs w:val="22"/>
        </w:rPr>
        <w:t>org</w:t>
      </w:r>
      <w:r w:rsidRPr="00695630">
        <w:rPr>
          <w:sz w:val="22"/>
          <w:szCs w:val="22"/>
          <w:lang w:val="ru-RU"/>
        </w:rPr>
        <w:t>/</w:t>
      </w:r>
      <w:r w:rsidRPr="006C440B">
        <w:rPr>
          <w:sz w:val="22"/>
          <w:szCs w:val="22"/>
        </w:rPr>
        <w:t>polity</w:t>
      </w:r>
      <w:r w:rsidRPr="00695630">
        <w:rPr>
          <w:sz w:val="22"/>
          <w:szCs w:val="22"/>
          <w:lang w:val="ru-RU"/>
        </w:rPr>
        <w:t>/</w:t>
      </w:r>
      <w:r w:rsidRPr="006C440B">
        <w:rPr>
          <w:sz w:val="22"/>
          <w:szCs w:val="22"/>
        </w:rPr>
        <w:t>polity</w:t>
      </w:r>
      <w:r w:rsidRPr="00695630">
        <w:rPr>
          <w:sz w:val="22"/>
          <w:szCs w:val="22"/>
          <w:lang w:val="ru-RU"/>
        </w:rPr>
        <w:t>4.</w:t>
      </w:r>
      <w:r w:rsidRPr="006C440B">
        <w:rPr>
          <w:sz w:val="22"/>
          <w:szCs w:val="22"/>
        </w:rPr>
        <w:t>htm</w:t>
      </w:r>
      <w:r w:rsidRPr="00695630">
        <w:rPr>
          <w:sz w:val="22"/>
          <w:szCs w:val="22"/>
          <w:lang w:val="ru-RU"/>
        </w:rPr>
        <w:t>.</w:t>
      </w:r>
    </w:p>
  </w:footnote>
  <w:footnote w:id="41">
    <w:p w14:paraId="7B3241B2" w14:textId="436A8705" w:rsidR="00020506" w:rsidRPr="00695630" w:rsidRDefault="00020506" w:rsidP="0041202A">
      <w:pPr>
        <w:pStyle w:val="a9"/>
        <w:ind w:hanging="57"/>
        <w:rPr>
          <w:lang w:val="ru-RU"/>
        </w:rPr>
      </w:pPr>
      <w:r>
        <w:rPr>
          <w:rStyle w:val="ab"/>
        </w:rPr>
        <w:footnoteRef/>
      </w:r>
      <w:r w:rsidRPr="00695630">
        <w:t xml:space="preserve"> </w:t>
      </w:r>
      <w:r w:rsidRPr="006C440B">
        <w:rPr>
          <w:sz w:val="22"/>
          <w:szCs w:val="22"/>
        </w:rPr>
        <w:t xml:space="preserve">Polity IV. Polity IV project: Political regime characteristics and transitions. </w:t>
      </w:r>
      <w:r w:rsidRPr="00695630">
        <w:rPr>
          <w:sz w:val="22"/>
          <w:szCs w:val="22"/>
          <w:lang w:val="ru-RU"/>
        </w:rPr>
        <w:t xml:space="preserve">2018. </w:t>
      </w:r>
      <w:r w:rsidRPr="006C440B">
        <w:rPr>
          <w:sz w:val="22"/>
          <w:szCs w:val="22"/>
        </w:rPr>
        <w:t>Retrieved</w:t>
      </w:r>
      <w:r w:rsidRPr="00695630">
        <w:rPr>
          <w:sz w:val="22"/>
          <w:szCs w:val="22"/>
          <w:lang w:val="ru-RU"/>
        </w:rPr>
        <w:t xml:space="preserve"> </w:t>
      </w:r>
      <w:r w:rsidRPr="006C440B">
        <w:rPr>
          <w:sz w:val="22"/>
          <w:szCs w:val="22"/>
        </w:rPr>
        <w:t>from</w:t>
      </w:r>
      <w:r w:rsidRPr="00695630">
        <w:rPr>
          <w:sz w:val="22"/>
          <w:szCs w:val="22"/>
          <w:lang w:val="ru-RU"/>
        </w:rPr>
        <w:t xml:space="preserve"> </w:t>
      </w:r>
      <w:r w:rsidRPr="006C440B">
        <w:rPr>
          <w:sz w:val="22"/>
          <w:szCs w:val="22"/>
        </w:rPr>
        <w:t>http</w:t>
      </w:r>
      <w:r w:rsidRPr="00695630">
        <w:rPr>
          <w:sz w:val="22"/>
          <w:szCs w:val="22"/>
          <w:lang w:val="ru-RU"/>
        </w:rPr>
        <w:t>://</w:t>
      </w:r>
      <w:r w:rsidRPr="006C440B">
        <w:rPr>
          <w:sz w:val="22"/>
          <w:szCs w:val="22"/>
        </w:rPr>
        <w:t>www</w:t>
      </w:r>
      <w:r w:rsidRPr="00695630">
        <w:rPr>
          <w:sz w:val="22"/>
          <w:szCs w:val="22"/>
          <w:lang w:val="ru-RU"/>
        </w:rPr>
        <w:t>.</w:t>
      </w:r>
      <w:r w:rsidRPr="006C440B">
        <w:rPr>
          <w:sz w:val="22"/>
          <w:szCs w:val="22"/>
        </w:rPr>
        <w:t>systemicpeace</w:t>
      </w:r>
      <w:r w:rsidRPr="00695630">
        <w:rPr>
          <w:sz w:val="22"/>
          <w:szCs w:val="22"/>
          <w:lang w:val="ru-RU"/>
        </w:rPr>
        <w:t>.</w:t>
      </w:r>
      <w:r w:rsidRPr="006C440B">
        <w:rPr>
          <w:sz w:val="22"/>
          <w:szCs w:val="22"/>
        </w:rPr>
        <w:t>org</w:t>
      </w:r>
      <w:r w:rsidRPr="00695630">
        <w:rPr>
          <w:sz w:val="22"/>
          <w:szCs w:val="22"/>
          <w:lang w:val="ru-RU"/>
        </w:rPr>
        <w:t>/</w:t>
      </w:r>
      <w:r w:rsidRPr="006C440B">
        <w:rPr>
          <w:sz w:val="22"/>
          <w:szCs w:val="22"/>
        </w:rPr>
        <w:t>polity</w:t>
      </w:r>
      <w:r w:rsidRPr="00695630">
        <w:rPr>
          <w:sz w:val="22"/>
          <w:szCs w:val="22"/>
          <w:lang w:val="ru-RU"/>
        </w:rPr>
        <w:t>/</w:t>
      </w:r>
      <w:r w:rsidRPr="006C440B">
        <w:rPr>
          <w:sz w:val="22"/>
          <w:szCs w:val="22"/>
        </w:rPr>
        <w:t>polity</w:t>
      </w:r>
      <w:r w:rsidRPr="00695630">
        <w:rPr>
          <w:sz w:val="22"/>
          <w:szCs w:val="22"/>
          <w:lang w:val="ru-RU"/>
        </w:rPr>
        <w:t>4.</w:t>
      </w:r>
      <w:r w:rsidRPr="006C440B">
        <w:rPr>
          <w:sz w:val="22"/>
          <w:szCs w:val="22"/>
        </w:rPr>
        <w:t>htm</w:t>
      </w:r>
      <w:r w:rsidRPr="00695630">
        <w:rPr>
          <w:sz w:val="22"/>
          <w:szCs w:val="22"/>
          <w:lang w:val="ru-RU"/>
        </w:rPr>
        <w:t>.</w:t>
      </w:r>
    </w:p>
  </w:footnote>
  <w:footnote w:id="42">
    <w:p w14:paraId="69C9ABEE" w14:textId="0AD4A34B" w:rsidR="00020506" w:rsidRPr="00695630" w:rsidRDefault="00020506" w:rsidP="0041202A">
      <w:pPr>
        <w:pStyle w:val="a9"/>
        <w:ind w:hanging="57"/>
      </w:pPr>
      <w:r>
        <w:rPr>
          <w:rStyle w:val="ab"/>
        </w:rPr>
        <w:footnoteRef/>
      </w:r>
      <w:r w:rsidRPr="00695630">
        <w:rPr>
          <w:lang w:val="ru-RU"/>
        </w:rPr>
        <w:t xml:space="preserve"> Инглхарт Р.; Вельцель К. Модернизация, культурные изменения и демократия. Последовательность человеческого развития.   М.: Новое издательство, 2011. Inglehart, R.; Welzel, C. Modernizacija, kul'turnye izmenenija i demokratija. </w:t>
      </w:r>
      <w:r w:rsidRPr="00695630">
        <w:t xml:space="preserve">Posledovatel'nost' chelovecheskogo razvitija [Modernization, Cultural Change, and Democracy. The Human Development Sequence]. </w:t>
      </w:r>
      <w:r w:rsidRPr="00695630">
        <w:rPr>
          <w:lang w:val="ru-RU"/>
        </w:rPr>
        <w:t>M</w:t>
      </w:r>
      <w:r>
        <w:rPr>
          <w:lang w:val="ru-RU"/>
        </w:rPr>
        <w:t>oscow: Novoe izdatel'stvo, 2011</w:t>
      </w:r>
      <w:r w:rsidRPr="00695630">
        <w:rPr>
          <w:lang w:val="ru-RU"/>
        </w:rPr>
        <w:t xml:space="preserve">; </w:t>
      </w:r>
      <w:r w:rsidRPr="00695630">
        <w:rPr>
          <w:sz w:val="22"/>
          <w:szCs w:val="22"/>
        </w:rPr>
        <w:t>Welzel, C.; Inglehart, R. Liberalism</w:t>
      </w:r>
      <w:r w:rsidRPr="006C440B">
        <w:rPr>
          <w:sz w:val="22"/>
          <w:szCs w:val="22"/>
        </w:rPr>
        <w:t xml:space="preserve">, Postmaterialism, and the Growth of Freedom // </w:t>
      </w:r>
      <w:r w:rsidRPr="006C440B">
        <w:rPr>
          <w:i/>
          <w:sz w:val="22"/>
          <w:szCs w:val="22"/>
        </w:rPr>
        <w:t>International Review of Sociology</w:t>
      </w:r>
      <w:r w:rsidRPr="006C440B">
        <w:rPr>
          <w:sz w:val="22"/>
          <w:szCs w:val="22"/>
        </w:rPr>
        <w:t>, 2005, Vol. 15, No. 1, pp. 81-108</w:t>
      </w:r>
      <w:r>
        <w:rPr>
          <w:sz w:val="22"/>
          <w:szCs w:val="22"/>
        </w:rPr>
        <w:t>.</w:t>
      </w:r>
    </w:p>
  </w:footnote>
  <w:footnote w:id="43">
    <w:p w14:paraId="2162931B" w14:textId="77777777" w:rsidR="00020506" w:rsidRPr="00CC428A" w:rsidRDefault="00020506" w:rsidP="0041202A">
      <w:pPr>
        <w:pStyle w:val="a9"/>
        <w:ind w:hanging="57"/>
        <w:rPr>
          <w:lang w:val="ru-RU"/>
        </w:rPr>
      </w:pPr>
      <w:r>
        <w:rPr>
          <w:rStyle w:val="ab"/>
        </w:rPr>
        <w:footnoteRef/>
      </w:r>
      <w:r w:rsidRPr="00420D42">
        <w:rPr>
          <w:lang w:val="ru-RU"/>
        </w:rPr>
        <w:t xml:space="preserve"> Согласно значениям переменной </w:t>
      </w:r>
      <w:r w:rsidRPr="00165CAD">
        <w:t>domestic</w:t>
      </w:r>
      <w:r w:rsidRPr="00420D42">
        <w:rPr>
          <w:lang w:val="ru-RU"/>
        </w:rPr>
        <w:t xml:space="preserve">7 базы данных </w:t>
      </w:r>
      <w:r w:rsidRPr="00165CAD">
        <w:rPr>
          <w:i/>
        </w:rPr>
        <w:t>CNTS</w:t>
      </w:r>
      <w:r w:rsidRPr="00420D42">
        <w:rPr>
          <w:lang w:val="ru-RU"/>
        </w:rPr>
        <w:t xml:space="preserve"> в этот список должны быть включены также Германия и Великобритания, но фактически эти попытки затрагивали либо другую страну (ГДР), либо периферийный регион (Северную </w:t>
      </w:r>
      <w:r w:rsidRPr="00CC428A">
        <w:rPr>
          <w:lang w:val="ru-RU"/>
        </w:rPr>
        <w:t xml:space="preserve">Ирландию). </w:t>
      </w:r>
    </w:p>
  </w:footnote>
  <w:footnote w:id="44">
    <w:p w14:paraId="560DEFC9" w14:textId="294B97BA" w:rsidR="00020506" w:rsidRPr="00695630" w:rsidRDefault="00020506" w:rsidP="0041202A">
      <w:pPr>
        <w:pStyle w:val="a9"/>
        <w:ind w:hanging="57"/>
      </w:pPr>
      <w:r>
        <w:rPr>
          <w:rStyle w:val="ab"/>
        </w:rPr>
        <w:footnoteRef/>
      </w:r>
      <w:r w:rsidRPr="00695630">
        <w:t xml:space="preserve"> </w:t>
      </w:r>
      <w:r w:rsidRPr="00695630">
        <w:rPr>
          <w:sz w:val="22"/>
          <w:szCs w:val="22"/>
        </w:rPr>
        <w:t>Gyimah-Brempong, K., Samaria M. de C. Corruption</w:t>
      </w:r>
      <w:r w:rsidRPr="006C440B">
        <w:rPr>
          <w:sz w:val="22"/>
          <w:szCs w:val="22"/>
        </w:rPr>
        <w:t xml:space="preserve">, Growth, and Income Distribution: Are there Regional Differences? // </w:t>
      </w:r>
      <w:r w:rsidRPr="006C440B">
        <w:rPr>
          <w:i/>
          <w:sz w:val="22"/>
          <w:szCs w:val="22"/>
        </w:rPr>
        <w:t>Economics of Governance</w:t>
      </w:r>
      <w:r w:rsidRPr="006C440B">
        <w:rPr>
          <w:sz w:val="22"/>
          <w:szCs w:val="22"/>
        </w:rPr>
        <w:t>, 2006, No. 7(3), рp. 245-269</w:t>
      </w:r>
      <w:r>
        <w:rPr>
          <w:sz w:val="22"/>
          <w:szCs w:val="22"/>
        </w:rPr>
        <w:t>.</w:t>
      </w:r>
    </w:p>
  </w:footnote>
  <w:footnote w:id="45">
    <w:p w14:paraId="6821778B" w14:textId="0B2E5A52" w:rsidR="00020506" w:rsidRPr="00420D42" w:rsidRDefault="00020506" w:rsidP="0041202A">
      <w:pPr>
        <w:pStyle w:val="a9"/>
        <w:ind w:hanging="57"/>
        <w:rPr>
          <w:lang w:val="ru-RU"/>
        </w:rPr>
      </w:pPr>
      <w:r>
        <w:rPr>
          <w:rStyle w:val="ab"/>
        </w:rPr>
        <w:footnoteRef/>
      </w:r>
      <w:r w:rsidRPr="00420D42">
        <w:rPr>
          <w:lang w:val="ru-RU"/>
        </w:rPr>
        <w:t xml:space="preserve"> Напомним, что «ловушка средних доходов» (</w:t>
      </w:r>
      <w:r>
        <w:rPr>
          <w:i/>
        </w:rPr>
        <w:t>middle</w:t>
      </w:r>
      <w:r w:rsidRPr="00420D42">
        <w:rPr>
          <w:i/>
          <w:lang w:val="ru-RU"/>
        </w:rPr>
        <w:t xml:space="preserve"> </w:t>
      </w:r>
      <w:r>
        <w:rPr>
          <w:i/>
        </w:rPr>
        <w:t>income</w:t>
      </w:r>
      <w:r w:rsidRPr="00420D42">
        <w:rPr>
          <w:i/>
          <w:lang w:val="ru-RU"/>
        </w:rPr>
        <w:t xml:space="preserve"> </w:t>
      </w:r>
      <w:r>
        <w:rPr>
          <w:i/>
        </w:rPr>
        <w:t>trap</w:t>
      </w:r>
      <w:r w:rsidRPr="00420D42">
        <w:rPr>
          <w:lang w:val="ru-RU"/>
        </w:rPr>
        <w:t>) представляет собой «такой феномен, когда до какого-то времени росшие быстро экономики стагнируют на средних уровнях подушевого дохода и не могут осуществить переход в ряду стран с высокими подушевыми доходами» [</w:t>
      </w:r>
      <w:r w:rsidRPr="002B4790">
        <w:t>Aiyar</w:t>
      </w:r>
      <w:r w:rsidRPr="00420D42">
        <w:rPr>
          <w:lang w:val="ru-RU"/>
        </w:rPr>
        <w:t xml:space="preserve"> </w:t>
      </w:r>
      <w:r w:rsidRPr="002B4790">
        <w:t>et</w:t>
      </w:r>
      <w:r w:rsidRPr="00420D42">
        <w:rPr>
          <w:lang w:val="ru-RU"/>
        </w:rPr>
        <w:t xml:space="preserve"> </w:t>
      </w:r>
      <w:r w:rsidRPr="002B4790">
        <w:t>al</w:t>
      </w:r>
      <w:r w:rsidRPr="00420D42">
        <w:rPr>
          <w:lang w:val="ru-RU"/>
        </w:rPr>
        <w:t>. 2013: 3]. Описание ряда факторов и механизмов этой ловушки см. в следующих работах:  Коротаев, Билюга, Шишкина 2017б; Коротаев, Васькин, Билюга 2017;</w:t>
      </w:r>
      <w:del w:id="223" w:author="Андрей Коротаев" w:date="2018-10-05T21:49:00Z">
        <w:r w:rsidRPr="00420D42" w:rsidDel="00EC6319">
          <w:rPr>
            <w:lang w:val="ru-RU"/>
          </w:rPr>
          <w:delText xml:space="preserve"> </w:delText>
        </w:r>
      </w:del>
      <w:r w:rsidRPr="00420D42">
        <w:rPr>
          <w:lang w:val="ru-RU"/>
        </w:rPr>
        <w:t xml:space="preserve"> Коротаев и др. 2017; </w:t>
      </w:r>
      <w:r w:rsidRPr="002B4790">
        <w:t>Kharas</w:t>
      </w:r>
      <w:r w:rsidRPr="00420D42">
        <w:rPr>
          <w:lang w:val="ru-RU"/>
        </w:rPr>
        <w:t xml:space="preserve">, </w:t>
      </w:r>
      <w:r w:rsidRPr="002B4790">
        <w:t>Kohli</w:t>
      </w:r>
      <w:r w:rsidRPr="00420D42">
        <w:rPr>
          <w:lang w:val="ru-RU"/>
        </w:rPr>
        <w:t xml:space="preserve"> 2011; </w:t>
      </w:r>
      <w:r>
        <w:t>Kohli</w:t>
      </w:r>
      <w:r w:rsidRPr="00420D42">
        <w:rPr>
          <w:lang w:val="ru-RU"/>
        </w:rPr>
        <w:t xml:space="preserve">, </w:t>
      </w:r>
      <w:r>
        <w:t>Mukherjee</w:t>
      </w:r>
      <w:r w:rsidRPr="00420D42">
        <w:rPr>
          <w:lang w:val="ru-RU"/>
        </w:rPr>
        <w:t xml:space="preserve"> 2011; </w:t>
      </w:r>
      <w:r w:rsidRPr="00350E32">
        <w:t>The</w:t>
      </w:r>
      <w:r w:rsidRPr="00420D42">
        <w:rPr>
          <w:lang w:val="ru-RU"/>
        </w:rPr>
        <w:t xml:space="preserve"> </w:t>
      </w:r>
      <w:r w:rsidRPr="00350E32">
        <w:t>World</w:t>
      </w:r>
      <w:r w:rsidRPr="00420D42">
        <w:rPr>
          <w:lang w:val="ru-RU"/>
        </w:rPr>
        <w:t xml:space="preserve"> </w:t>
      </w:r>
      <w:r w:rsidRPr="00350E32">
        <w:t>Bank</w:t>
      </w:r>
      <w:r w:rsidRPr="00420D42">
        <w:rPr>
          <w:lang w:val="ru-RU"/>
        </w:rPr>
        <w:t xml:space="preserve"> </w:t>
      </w:r>
      <w:r w:rsidRPr="00350E32">
        <w:t>and</w:t>
      </w:r>
      <w:r w:rsidRPr="00420D42">
        <w:rPr>
          <w:lang w:val="ru-RU"/>
        </w:rPr>
        <w:t xml:space="preserve"> </w:t>
      </w:r>
      <w:r w:rsidRPr="00350E32">
        <w:t>the</w:t>
      </w:r>
      <w:r w:rsidRPr="00420D42">
        <w:rPr>
          <w:lang w:val="ru-RU"/>
        </w:rPr>
        <w:t xml:space="preserve"> </w:t>
      </w:r>
      <w:r w:rsidRPr="00350E32">
        <w:t>Development</w:t>
      </w:r>
      <w:r w:rsidRPr="00420D42">
        <w:rPr>
          <w:lang w:val="ru-RU"/>
        </w:rPr>
        <w:t xml:space="preserve"> </w:t>
      </w:r>
      <w:r w:rsidRPr="00350E32">
        <w:t>Research</w:t>
      </w:r>
      <w:r w:rsidRPr="00420D42">
        <w:rPr>
          <w:lang w:val="ru-RU"/>
        </w:rPr>
        <w:t xml:space="preserve"> </w:t>
      </w:r>
      <w:r w:rsidRPr="00350E32">
        <w:t>Center</w:t>
      </w:r>
      <w:r w:rsidRPr="00420D42">
        <w:rPr>
          <w:lang w:val="ru-RU"/>
        </w:rPr>
        <w:t xml:space="preserve"> </w:t>
      </w:r>
      <w:r w:rsidRPr="00350E32">
        <w:t>of</w:t>
      </w:r>
      <w:r w:rsidRPr="00420D42">
        <w:rPr>
          <w:lang w:val="ru-RU"/>
        </w:rPr>
        <w:t xml:space="preserve"> </w:t>
      </w:r>
      <w:r w:rsidRPr="00350E32">
        <w:t>the</w:t>
      </w:r>
      <w:r w:rsidRPr="00420D42">
        <w:rPr>
          <w:lang w:val="ru-RU"/>
        </w:rPr>
        <w:t xml:space="preserve"> </w:t>
      </w:r>
      <w:r w:rsidRPr="00350E32">
        <w:t>State</w:t>
      </w:r>
      <w:r w:rsidRPr="00420D42">
        <w:rPr>
          <w:lang w:val="ru-RU"/>
        </w:rPr>
        <w:t xml:space="preserve"> </w:t>
      </w:r>
      <w:r w:rsidRPr="00350E32">
        <w:t>Council</w:t>
      </w:r>
      <w:r w:rsidRPr="00420D42">
        <w:rPr>
          <w:lang w:val="ru-RU"/>
        </w:rPr>
        <w:t xml:space="preserve"> </w:t>
      </w:r>
      <w:r w:rsidRPr="00350E32">
        <w:t>of</w:t>
      </w:r>
      <w:r w:rsidRPr="00420D42">
        <w:rPr>
          <w:lang w:val="ru-RU"/>
        </w:rPr>
        <w:t xml:space="preserve"> </w:t>
      </w:r>
      <w:r w:rsidRPr="00350E32">
        <w:t>the</w:t>
      </w:r>
      <w:r w:rsidRPr="00420D42">
        <w:rPr>
          <w:lang w:val="ru-RU"/>
        </w:rPr>
        <w:t xml:space="preserve"> </w:t>
      </w:r>
      <w:r w:rsidRPr="00350E32">
        <w:t>People</w:t>
      </w:r>
      <w:r w:rsidRPr="00420D42">
        <w:rPr>
          <w:lang w:val="ru-RU"/>
        </w:rPr>
        <w:t>’</w:t>
      </w:r>
      <w:r w:rsidRPr="00350E32">
        <w:t>s</w:t>
      </w:r>
      <w:r w:rsidRPr="00420D42">
        <w:rPr>
          <w:lang w:val="ru-RU"/>
        </w:rPr>
        <w:t xml:space="preserve"> </w:t>
      </w:r>
      <w:r w:rsidRPr="00350E32">
        <w:t>Republic</w:t>
      </w:r>
      <w:r w:rsidRPr="00420D42">
        <w:rPr>
          <w:lang w:val="ru-RU"/>
        </w:rPr>
        <w:t xml:space="preserve"> </w:t>
      </w:r>
      <w:r w:rsidRPr="00350E32">
        <w:t>of</w:t>
      </w:r>
      <w:r w:rsidRPr="00420D42">
        <w:rPr>
          <w:lang w:val="ru-RU"/>
        </w:rPr>
        <w:t xml:space="preserve"> </w:t>
      </w:r>
      <w:r w:rsidRPr="00350E32">
        <w:t>China</w:t>
      </w:r>
      <w:r w:rsidRPr="00420D42">
        <w:rPr>
          <w:lang w:val="ru-RU"/>
        </w:rPr>
        <w:t xml:space="preserve">. 2012; </w:t>
      </w:r>
      <w:r>
        <w:t>Cai</w:t>
      </w:r>
      <w:r w:rsidRPr="00420D42">
        <w:rPr>
          <w:lang w:val="ru-RU"/>
        </w:rPr>
        <w:t xml:space="preserve"> 2012; </w:t>
      </w:r>
      <w:r>
        <w:t>Korotayev</w:t>
      </w:r>
      <w:r w:rsidRPr="00420D42">
        <w:rPr>
          <w:lang w:val="ru-RU"/>
        </w:rPr>
        <w:t xml:space="preserve">, </w:t>
      </w:r>
      <w:r>
        <w:t>Vaskin</w:t>
      </w:r>
      <w:r w:rsidRPr="00420D42">
        <w:rPr>
          <w:lang w:val="ru-RU"/>
        </w:rPr>
        <w:t xml:space="preserve">, </w:t>
      </w:r>
      <w:r>
        <w:t>Bilyuga</w:t>
      </w:r>
      <w:r w:rsidRPr="00420D42">
        <w:rPr>
          <w:lang w:val="ru-RU"/>
        </w:rPr>
        <w:t xml:space="preserve"> 2018. </w:t>
      </w:r>
    </w:p>
  </w:footnote>
  <w:footnote w:id="46">
    <w:p w14:paraId="26716134" w14:textId="67599C68" w:rsidR="00020506" w:rsidRPr="00420D42" w:rsidRDefault="00020506" w:rsidP="0041202A">
      <w:pPr>
        <w:pStyle w:val="a9"/>
        <w:ind w:hanging="57"/>
        <w:rPr>
          <w:lang w:val="ru-RU"/>
        </w:rPr>
      </w:pPr>
      <w:r>
        <w:rPr>
          <w:rStyle w:val="ab"/>
        </w:rPr>
        <w:footnoteRef/>
      </w:r>
      <w:r w:rsidRPr="00420D42">
        <w:rPr>
          <w:lang w:val="ru-RU"/>
        </w:rPr>
        <w:t xml:space="preserve"> В то же время это сочетание не является фатальным; как указывалось выше, две наиболее развитые страны Латинской Америки, Уругвай и Чили, успешно вышли из ловушки и вошли в группу низкокоррумпированных стран с устойчивым экономическим ростом (овал на рисунке 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A4A51"/>
    <w:multiLevelType w:val="hybridMultilevel"/>
    <w:tmpl w:val="AB22B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6505B"/>
    <w:multiLevelType w:val="hybridMultilevel"/>
    <w:tmpl w:val="CCEE7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77D9A"/>
    <w:multiLevelType w:val="hybridMultilevel"/>
    <w:tmpl w:val="24D8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5588"/>
    <w:multiLevelType w:val="hybridMultilevel"/>
    <w:tmpl w:val="2514BE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89148A0"/>
    <w:multiLevelType w:val="hybridMultilevel"/>
    <w:tmpl w:val="38381786"/>
    <w:lvl w:ilvl="0" w:tplc="D90C54F2">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AC43A12"/>
    <w:multiLevelType w:val="hybridMultilevel"/>
    <w:tmpl w:val="FCB43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25C93"/>
    <w:multiLevelType w:val="hybridMultilevel"/>
    <w:tmpl w:val="57D03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439E8"/>
    <w:multiLevelType w:val="hybridMultilevel"/>
    <w:tmpl w:val="24D8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942E4"/>
    <w:multiLevelType w:val="hybridMultilevel"/>
    <w:tmpl w:val="B9B26082"/>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5223790"/>
    <w:multiLevelType w:val="hybridMultilevel"/>
    <w:tmpl w:val="1436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7742D3"/>
    <w:multiLevelType w:val="hybridMultilevel"/>
    <w:tmpl w:val="D3F01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9A0095"/>
    <w:multiLevelType w:val="hybridMultilevel"/>
    <w:tmpl w:val="1436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3777AE"/>
    <w:multiLevelType w:val="hybridMultilevel"/>
    <w:tmpl w:val="55D07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8"/>
  </w:num>
  <w:num w:numId="4">
    <w:abstractNumId w:val="11"/>
  </w:num>
  <w:num w:numId="5">
    <w:abstractNumId w:val="12"/>
  </w:num>
  <w:num w:numId="6">
    <w:abstractNumId w:val="5"/>
  </w:num>
  <w:num w:numId="7">
    <w:abstractNumId w:val="9"/>
  </w:num>
  <w:num w:numId="8">
    <w:abstractNumId w:val="0"/>
  </w:num>
  <w:num w:numId="9">
    <w:abstractNumId w:val="3"/>
  </w:num>
  <w:num w:numId="10">
    <w:abstractNumId w:val="1"/>
  </w:num>
  <w:num w:numId="11">
    <w:abstractNumId w:val="4"/>
  </w:num>
  <w:num w:numId="12">
    <w:abstractNumId w:val="10"/>
  </w:num>
  <w:num w:numId="13">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дрей Коротаев">
    <w15:presenceInfo w15:providerId="Windows Live" w15:userId="5dda4f392d416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F8"/>
    <w:rsid w:val="0000079A"/>
    <w:rsid w:val="000026E7"/>
    <w:rsid w:val="0000345D"/>
    <w:rsid w:val="00003684"/>
    <w:rsid w:val="000158E2"/>
    <w:rsid w:val="0001613A"/>
    <w:rsid w:val="00020506"/>
    <w:rsid w:val="0002243B"/>
    <w:rsid w:val="00022631"/>
    <w:rsid w:val="000227D7"/>
    <w:rsid w:val="000230CE"/>
    <w:rsid w:val="00023F8D"/>
    <w:rsid w:val="00024506"/>
    <w:rsid w:val="00026654"/>
    <w:rsid w:val="00032422"/>
    <w:rsid w:val="00032E43"/>
    <w:rsid w:val="000365D0"/>
    <w:rsid w:val="000369CC"/>
    <w:rsid w:val="00037C3C"/>
    <w:rsid w:val="00042885"/>
    <w:rsid w:val="0004316B"/>
    <w:rsid w:val="00051169"/>
    <w:rsid w:val="000549F9"/>
    <w:rsid w:val="00055450"/>
    <w:rsid w:val="0005639D"/>
    <w:rsid w:val="000621F1"/>
    <w:rsid w:val="00065CA6"/>
    <w:rsid w:val="000661C3"/>
    <w:rsid w:val="000815AF"/>
    <w:rsid w:val="00084386"/>
    <w:rsid w:val="000851E1"/>
    <w:rsid w:val="00090BC5"/>
    <w:rsid w:val="00092570"/>
    <w:rsid w:val="00093CCA"/>
    <w:rsid w:val="000A04E7"/>
    <w:rsid w:val="000A419F"/>
    <w:rsid w:val="000A5A42"/>
    <w:rsid w:val="000A5B6F"/>
    <w:rsid w:val="000A7DF4"/>
    <w:rsid w:val="000B7877"/>
    <w:rsid w:val="000C6AAD"/>
    <w:rsid w:val="000D13D0"/>
    <w:rsid w:val="000D2A4C"/>
    <w:rsid w:val="000D2B0F"/>
    <w:rsid w:val="000D4268"/>
    <w:rsid w:val="000E15DE"/>
    <w:rsid w:val="000E1B77"/>
    <w:rsid w:val="000F2B79"/>
    <w:rsid w:val="000F3304"/>
    <w:rsid w:val="0010100C"/>
    <w:rsid w:val="00101C6D"/>
    <w:rsid w:val="00104833"/>
    <w:rsid w:val="00104D06"/>
    <w:rsid w:val="001057F3"/>
    <w:rsid w:val="00111EB4"/>
    <w:rsid w:val="00115675"/>
    <w:rsid w:val="001156CA"/>
    <w:rsid w:val="00120417"/>
    <w:rsid w:val="001264F0"/>
    <w:rsid w:val="0012762C"/>
    <w:rsid w:val="00131E4E"/>
    <w:rsid w:val="00132CDE"/>
    <w:rsid w:val="00137B63"/>
    <w:rsid w:val="00141D47"/>
    <w:rsid w:val="00142636"/>
    <w:rsid w:val="001464BA"/>
    <w:rsid w:val="001544A9"/>
    <w:rsid w:val="0015461F"/>
    <w:rsid w:val="001558B4"/>
    <w:rsid w:val="001575EE"/>
    <w:rsid w:val="001607DE"/>
    <w:rsid w:val="00165CAD"/>
    <w:rsid w:val="00171E9A"/>
    <w:rsid w:val="00171F22"/>
    <w:rsid w:val="00174BA8"/>
    <w:rsid w:val="00186725"/>
    <w:rsid w:val="001A1521"/>
    <w:rsid w:val="001A20F1"/>
    <w:rsid w:val="001A41F8"/>
    <w:rsid w:val="001A4247"/>
    <w:rsid w:val="001B0112"/>
    <w:rsid w:val="001C5EF0"/>
    <w:rsid w:val="001D0A3B"/>
    <w:rsid w:val="001D0D5A"/>
    <w:rsid w:val="001D239E"/>
    <w:rsid w:val="001D3233"/>
    <w:rsid w:val="001D5CFD"/>
    <w:rsid w:val="001D5F6C"/>
    <w:rsid w:val="001E24EC"/>
    <w:rsid w:val="001E6B79"/>
    <w:rsid w:val="001F2083"/>
    <w:rsid w:val="001F45E4"/>
    <w:rsid w:val="001F4B8A"/>
    <w:rsid w:val="001F6CDF"/>
    <w:rsid w:val="00201698"/>
    <w:rsid w:val="00202F6C"/>
    <w:rsid w:val="00203D1D"/>
    <w:rsid w:val="00205499"/>
    <w:rsid w:val="00207616"/>
    <w:rsid w:val="0020790B"/>
    <w:rsid w:val="0022561B"/>
    <w:rsid w:val="002262DB"/>
    <w:rsid w:val="002268CF"/>
    <w:rsid w:val="00227CCB"/>
    <w:rsid w:val="00227EE6"/>
    <w:rsid w:val="00230E66"/>
    <w:rsid w:val="00233467"/>
    <w:rsid w:val="00233F92"/>
    <w:rsid w:val="00234B73"/>
    <w:rsid w:val="00237AC2"/>
    <w:rsid w:val="0024254E"/>
    <w:rsid w:val="00247BEB"/>
    <w:rsid w:val="0025140B"/>
    <w:rsid w:val="00253D31"/>
    <w:rsid w:val="00260EA9"/>
    <w:rsid w:val="00261025"/>
    <w:rsid w:val="002632BC"/>
    <w:rsid w:val="0026409B"/>
    <w:rsid w:val="00274929"/>
    <w:rsid w:val="00276377"/>
    <w:rsid w:val="00277B4B"/>
    <w:rsid w:val="002877F2"/>
    <w:rsid w:val="00290074"/>
    <w:rsid w:val="002912C1"/>
    <w:rsid w:val="00291793"/>
    <w:rsid w:val="00292F98"/>
    <w:rsid w:val="002A17C0"/>
    <w:rsid w:val="002A5004"/>
    <w:rsid w:val="002B4790"/>
    <w:rsid w:val="002B5AFA"/>
    <w:rsid w:val="002B614B"/>
    <w:rsid w:val="002C147B"/>
    <w:rsid w:val="002C4956"/>
    <w:rsid w:val="002C6E72"/>
    <w:rsid w:val="002C7233"/>
    <w:rsid w:val="002D08D5"/>
    <w:rsid w:val="002D0957"/>
    <w:rsid w:val="002D0F08"/>
    <w:rsid w:val="002D313F"/>
    <w:rsid w:val="002D6DE5"/>
    <w:rsid w:val="002E12AB"/>
    <w:rsid w:val="002E6F1F"/>
    <w:rsid w:val="002E7584"/>
    <w:rsid w:val="002E7EDC"/>
    <w:rsid w:val="002F1431"/>
    <w:rsid w:val="002F28E8"/>
    <w:rsid w:val="002F4153"/>
    <w:rsid w:val="002F6439"/>
    <w:rsid w:val="0030053F"/>
    <w:rsid w:val="003142AF"/>
    <w:rsid w:val="00315940"/>
    <w:rsid w:val="00315B65"/>
    <w:rsid w:val="003175D2"/>
    <w:rsid w:val="003210D5"/>
    <w:rsid w:val="00327857"/>
    <w:rsid w:val="00327D63"/>
    <w:rsid w:val="00334E7E"/>
    <w:rsid w:val="0033579A"/>
    <w:rsid w:val="00336256"/>
    <w:rsid w:val="003446A9"/>
    <w:rsid w:val="00350E32"/>
    <w:rsid w:val="00351500"/>
    <w:rsid w:val="00355034"/>
    <w:rsid w:val="003573CF"/>
    <w:rsid w:val="00360423"/>
    <w:rsid w:val="00361494"/>
    <w:rsid w:val="00371356"/>
    <w:rsid w:val="00380075"/>
    <w:rsid w:val="00380349"/>
    <w:rsid w:val="003867EB"/>
    <w:rsid w:val="00386DB6"/>
    <w:rsid w:val="00391358"/>
    <w:rsid w:val="00393372"/>
    <w:rsid w:val="00395AE4"/>
    <w:rsid w:val="003A0357"/>
    <w:rsid w:val="003A3655"/>
    <w:rsid w:val="003D02E5"/>
    <w:rsid w:val="003D3807"/>
    <w:rsid w:val="003D49DE"/>
    <w:rsid w:val="003E204F"/>
    <w:rsid w:val="003E2A3A"/>
    <w:rsid w:val="003E3706"/>
    <w:rsid w:val="003E48F3"/>
    <w:rsid w:val="003E6E66"/>
    <w:rsid w:val="003F7502"/>
    <w:rsid w:val="003F7872"/>
    <w:rsid w:val="00400321"/>
    <w:rsid w:val="00400414"/>
    <w:rsid w:val="0040144B"/>
    <w:rsid w:val="00403708"/>
    <w:rsid w:val="0040653C"/>
    <w:rsid w:val="00411187"/>
    <w:rsid w:val="0041202A"/>
    <w:rsid w:val="004161B7"/>
    <w:rsid w:val="004170A5"/>
    <w:rsid w:val="00420037"/>
    <w:rsid w:val="004203D5"/>
    <w:rsid w:val="004207AD"/>
    <w:rsid w:val="00420D42"/>
    <w:rsid w:val="00422AB3"/>
    <w:rsid w:val="004312D3"/>
    <w:rsid w:val="00431D6E"/>
    <w:rsid w:val="00432CEB"/>
    <w:rsid w:val="00433D31"/>
    <w:rsid w:val="00437CCC"/>
    <w:rsid w:val="00444A5D"/>
    <w:rsid w:val="00446959"/>
    <w:rsid w:val="00446E0C"/>
    <w:rsid w:val="0044749F"/>
    <w:rsid w:val="00451ECD"/>
    <w:rsid w:val="0045329B"/>
    <w:rsid w:val="004609B0"/>
    <w:rsid w:val="00464149"/>
    <w:rsid w:val="004652CB"/>
    <w:rsid w:val="004660C8"/>
    <w:rsid w:val="00470581"/>
    <w:rsid w:val="004708C5"/>
    <w:rsid w:val="00471077"/>
    <w:rsid w:val="004714E4"/>
    <w:rsid w:val="004737E6"/>
    <w:rsid w:val="00477A43"/>
    <w:rsid w:val="00480C8C"/>
    <w:rsid w:val="00486075"/>
    <w:rsid w:val="004907C5"/>
    <w:rsid w:val="00494209"/>
    <w:rsid w:val="0049433B"/>
    <w:rsid w:val="004954AC"/>
    <w:rsid w:val="00495D0C"/>
    <w:rsid w:val="004A039E"/>
    <w:rsid w:val="004A0B83"/>
    <w:rsid w:val="004A102D"/>
    <w:rsid w:val="004B0F02"/>
    <w:rsid w:val="004B489D"/>
    <w:rsid w:val="004B7386"/>
    <w:rsid w:val="004C34BF"/>
    <w:rsid w:val="004C4A61"/>
    <w:rsid w:val="004C648F"/>
    <w:rsid w:val="004D12AD"/>
    <w:rsid w:val="004D2D5E"/>
    <w:rsid w:val="004D44A8"/>
    <w:rsid w:val="004D69A7"/>
    <w:rsid w:val="004E0CD3"/>
    <w:rsid w:val="004E763F"/>
    <w:rsid w:val="004F10EC"/>
    <w:rsid w:val="004F1266"/>
    <w:rsid w:val="004F2776"/>
    <w:rsid w:val="0050282B"/>
    <w:rsid w:val="00506909"/>
    <w:rsid w:val="00510D30"/>
    <w:rsid w:val="0052371C"/>
    <w:rsid w:val="00524483"/>
    <w:rsid w:val="00526A2C"/>
    <w:rsid w:val="005278B5"/>
    <w:rsid w:val="00527A57"/>
    <w:rsid w:val="00527C64"/>
    <w:rsid w:val="00532AE1"/>
    <w:rsid w:val="00534673"/>
    <w:rsid w:val="00536DB9"/>
    <w:rsid w:val="005376AC"/>
    <w:rsid w:val="0054043B"/>
    <w:rsid w:val="00545ED8"/>
    <w:rsid w:val="005465ED"/>
    <w:rsid w:val="00547AD6"/>
    <w:rsid w:val="00552397"/>
    <w:rsid w:val="00555AD6"/>
    <w:rsid w:val="005575F7"/>
    <w:rsid w:val="005639C1"/>
    <w:rsid w:val="00565EB3"/>
    <w:rsid w:val="00567955"/>
    <w:rsid w:val="00573568"/>
    <w:rsid w:val="005775CD"/>
    <w:rsid w:val="005800B7"/>
    <w:rsid w:val="00586CA7"/>
    <w:rsid w:val="00590EC4"/>
    <w:rsid w:val="005955A2"/>
    <w:rsid w:val="005A3A3F"/>
    <w:rsid w:val="005B2C4D"/>
    <w:rsid w:val="005B3E8D"/>
    <w:rsid w:val="005B4617"/>
    <w:rsid w:val="005C0E95"/>
    <w:rsid w:val="005D28BF"/>
    <w:rsid w:val="005D59C3"/>
    <w:rsid w:val="005E1FB6"/>
    <w:rsid w:val="005E2C00"/>
    <w:rsid w:val="005E525D"/>
    <w:rsid w:val="005F2431"/>
    <w:rsid w:val="005F26C2"/>
    <w:rsid w:val="006040A7"/>
    <w:rsid w:val="00607580"/>
    <w:rsid w:val="00611742"/>
    <w:rsid w:val="006120FD"/>
    <w:rsid w:val="00613B3A"/>
    <w:rsid w:val="00615393"/>
    <w:rsid w:val="00620CB5"/>
    <w:rsid w:val="00624A95"/>
    <w:rsid w:val="00625B4D"/>
    <w:rsid w:val="0062769A"/>
    <w:rsid w:val="00632022"/>
    <w:rsid w:val="006344BE"/>
    <w:rsid w:val="00635EFC"/>
    <w:rsid w:val="00643AFE"/>
    <w:rsid w:val="006474B6"/>
    <w:rsid w:val="00650346"/>
    <w:rsid w:val="006515B7"/>
    <w:rsid w:val="0065195A"/>
    <w:rsid w:val="00652E82"/>
    <w:rsid w:val="00662CAB"/>
    <w:rsid w:val="006702F7"/>
    <w:rsid w:val="0067355F"/>
    <w:rsid w:val="00673D4B"/>
    <w:rsid w:val="00675CD9"/>
    <w:rsid w:val="00675F60"/>
    <w:rsid w:val="00676157"/>
    <w:rsid w:val="00681F47"/>
    <w:rsid w:val="0068585A"/>
    <w:rsid w:val="00686F69"/>
    <w:rsid w:val="00695630"/>
    <w:rsid w:val="00695C5B"/>
    <w:rsid w:val="006B01D2"/>
    <w:rsid w:val="006B1941"/>
    <w:rsid w:val="006C03DE"/>
    <w:rsid w:val="006C0AA4"/>
    <w:rsid w:val="006C440B"/>
    <w:rsid w:val="006D0296"/>
    <w:rsid w:val="006E07A4"/>
    <w:rsid w:val="006E07F9"/>
    <w:rsid w:val="006E276D"/>
    <w:rsid w:val="006E2816"/>
    <w:rsid w:val="006E7EFF"/>
    <w:rsid w:val="006F1C0C"/>
    <w:rsid w:val="006F46AF"/>
    <w:rsid w:val="006F5272"/>
    <w:rsid w:val="00701BDA"/>
    <w:rsid w:val="00704888"/>
    <w:rsid w:val="00705535"/>
    <w:rsid w:val="00705CBF"/>
    <w:rsid w:val="007060E2"/>
    <w:rsid w:val="00706DD5"/>
    <w:rsid w:val="00707E4F"/>
    <w:rsid w:val="00710996"/>
    <w:rsid w:val="00713B3E"/>
    <w:rsid w:val="007170EB"/>
    <w:rsid w:val="00732390"/>
    <w:rsid w:val="00733C13"/>
    <w:rsid w:val="00734E41"/>
    <w:rsid w:val="00735D52"/>
    <w:rsid w:val="00735E99"/>
    <w:rsid w:val="00737D87"/>
    <w:rsid w:val="007447CA"/>
    <w:rsid w:val="00744FE4"/>
    <w:rsid w:val="007547F8"/>
    <w:rsid w:val="00756800"/>
    <w:rsid w:val="007604C1"/>
    <w:rsid w:val="00761966"/>
    <w:rsid w:val="0076226A"/>
    <w:rsid w:val="00767908"/>
    <w:rsid w:val="00771E9A"/>
    <w:rsid w:val="0077274A"/>
    <w:rsid w:val="00772AC6"/>
    <w:rsid w:val="00781841"/>
    <w:rsid w:val="00783E9A"/>
    <w:rsid w:val="007902CF"/>
    <w:rsid w:val="00792836"/>
    <w:rsid w:val="007937B4"/>
    <w:rsid w:val="007946A3"/>
    <w:rsid w:val="00794996"/>
    <w:rsid w:val="007A37A1"/>
    <w:rsid w:val="007A3EB5"/>
    <w:rsid w:val="007A5DB6"/>
    <w:rsid w:val="007B08EB"/>
    <w:rsid w:val="007B46F6"/>
    <w:rsid w:val="007C0785"/>
    <w:rsid w:val="007C116C"/>
    <w:rsid w:val="007C13BC"/>
    <w:rsid w:val="007C4BA7"/>
    <w:rsid w:val="007C5C33"/>
    <w:rsid w:val="007C67E4"/>
    <w:rsid w:val="007D0546"/>
    <w:rsid w:val="007D1307"/>
    <w:rsid w:val="007D1FAC"/>
    <w:rsid w:val="007D3F75"/>
    <w:rsid w:val="007D4E8F"/>
    <w:rsid w:val="007E031C"/>
    <w:rsid w:val="007E6DA7"/>
    <w:rsid w:val="007F072A"/>
    <w:rsid w:val="007F2B58"/>
    <w:rsid w:val="0080024A"/>
    <w:rsid w:val="0080040C"/>
    <w:rsid w:val="008026BA"/>
    <w:rsid w:val="00804B5F"/>
    <w:rsid w:val="00805961"/>
    <w:rsid w:val="0080710A"/>
    <w:rsid w:val="00811E1C"/>
    <w:rsid w:val="00813BE1"/>
    <w:rsid w:val="008141CC"/>
    <w:rsid w:val="0082006C"/>
    <w:rsid w:val="00820ECE"/>
    <w:rsid w:val="0082294D"/>
    <w:rsid w:val="00823290"/>
    <w:rsid w:val="00825663"/>
    <w:rsid w:val="008418C5"/>
    <w:rsid w:val="008441CA"/>
    <w:rsid w:val="00844814"/>
    <w:rsid w:val="00844B29"/>
    <w:rsid w:val="00846686"/>
    <w:rsid w:val="008469F4"/>
    <w:rsid w:val="0085441C"/>
    <w:rsid w:val="008604F7"/>
    <w:rsid w:val="00862556"/>
    <w:rsid w:val="00864CEA"/>
    <w:rsid w:val="008663BF"/>
    <w:rsid w:val="00870FE5"/>
    <w:rsid w:val="00871D44"/>
    <w:rsid w:val="00873AF5"/>
    <w:rsid w:val="00884080"/>
    <w:rsid w:val="008840A3"/>
    <w:rsid w:val="00887145"/>
    <w:rsid w:val="0088717B"/>
    <w:rsid w:val="00896A1A"/>
    <w:rsid w:val="00897880"/>
    <w:rsid w:val="00897C53"/>
    <w:rsid w:val="008A282A"/>
    <w:rsid w:val="008A7745"/>
    <w:rsid w:val="008B5D48"/>
    <w:rsid w:val="008C6B5A"/>
    <w:rsid w:val="008D08D1"/>
    <w:rsid w:val="008D1771"/>
    <w:rsid w:val="008D36C9"/>
    <w:rsid w:val="008D4B0E"/>
    <w:rsid w:val="008D627E"/>
    <w:rsid w:val="008E35F3"/>
    <w:rsid w:val="008E460C"/>
    <w:rsid w:val="008E5719"/>
    <w:rsid w:val="008E5D2E"/>
    <w:rsid w:val="008E70B0"/>
    <w:rsid w:val="008E72FF"/>
    <w:rsid w:val="008F3FBC"/>
    <w:rsid w:val="008F4B72"/>
    <w:rsid w:val="00900F52"/>
    <w:rsid w:val="00903FAB"/>
    <w:rsid w:val="0091156D"/>
    <w:rsid w:val="0091221B"/>
    <w:rsid w:val="00912A5A"/>
    <w:rsid w:val="00914179"/>
    <w:rsid w:val="00916762"/>
    <w:rsid w:val="0092151D"/>
    <w:rsid w:val="00922891"/>
    <w:rsid w:val="0092332A"/>
    <w:rsid w:val="00923E1F"/>
    <w:rsid w:val="00924588"/>
    <w:rsid w:val="0092459B"/>
    <w:rsid w:val="009274AD"/>
    <w:rsid w:val="00931FEB"/>
    <w:rsid w:val="00934534"/>
    <w:rsid w:val="00934B51"/>
    <w:rsid w:val="0093505B"/>
    <w:rsid w:val="00935BB4"/>
    <w:rsid w:val="009535EE"/>
    <w:rsid w:val="009557AE"/>
    <w:rsid w:val="009572B3"/>
    <w:rsid w:val="00962A68"/>
    <w:rsid w:val="009653D2"/>
    <w:rsid w:val="00967774"/>
    <w:rsid w:val="00970E0E"/>
    <w:rsid w:val="00975325"/>
    <w:rsid w:val="0097668C"/>
    <w:rsid w:val="00977280"/>
    <w:rsid w:val="0098775A"/>
    <w:rsid w:val="00991979"/>
    <w:rsid w:val="00994D61"/>
    <w:rsid w:val="009970FE"/>
    <w:rsid w:val="009A7009"/>
    <w:rsid w:val="009B4F8B"/>
    <w:rsid w:val="009B519D"/>
    <w:rsid w:val="009B6368"/>
    <w:rsid w:val="009C3AE3"/>
    <w:rsid w:val="009C46F9"/>
    <w:rsid w:val="009C79F4"/>
    <w:rsid w:val="009D1815"/>
    <w:rsid w:val="009D2AFF"/>
    <w:rsid w:val="009D3165"/>
    <w:rsid w:val="009D32AC"/>
    <w:rsid w:val="009D6D90"/>
    <w:rsid w:val="009E382B"/>
    <w:rsid w:val="009E7425"/>
    <w:rsid w:val="009F01CE"/>
    <w:rsid w:val="009F3C89"/>
    <w:rsid w:val="00A00BB2"/>
    <w:rsid w:val="00A01522"/>
    <w:rsid w:val="00A05AD7"/>
    <w:rsid w:val="00A17A13"/>
    <w:rsid w:val="00A20782"/>
    <w:rsid w:val="00A207C1"/>
    <w:rsid w:val="00A227B3"/>
    <w:rsid w:val="00A2590C"/>
    <w:rsid w:val="00A25D62"/>
    <w:rsid w:val="00A25DE5"/>
    <w:rsid w:val="00A430BE"/>
    <w:rsid w:val="00A50EBE"/>
    <w:rsid w:val="00A51D59"/>
    <w:rsid w:val="00A52D87"/>
    <w:rsid w:val="00A53DF8"/>
    <w:rsid w:val="00A56BEE"/>
    <w:rsid w:val="00A61E69"/>
    <w:rsid w:val="00A66C81"/>
    <w:rsid w:val="00A67D3C"/>
    <w:rsid w:val="00A73916"/>
    <w:rsid w:val="00A764C4"/>
    <w:rsid w:val="00A81A39"/>
    <w:rsid w:val="00A85A76"/>
    <w:rsid w:val="00A85D14"/>
    <w:rsid w:val="00A8718D"/>
    <w:rsid w:val="00A87391"/>
    <w:rsid w:val="00A87C5A"/>
    <w:rsid w:val="00A90422"/>
    <w:rsid w:val="00A91765"/>
    <w:rsid w:val="00A97DA8"/>
    <w:rsid w:val="00AA0A74"/>
    <w:rsid w:val="00AA41E8"/>
    <w:rsid w:val="00AB0D15"/>
    <w:rsid w:val="00AB2988"/>
    <w:rsid w:val="00AB736E"/>
    <w:rsid w:val="00AB750F"/>
    <w:rsid w:val="00AC1A41"/>
    <w:rsid w:val="00AC2A4E"/>
    <w:rsid w:val="00AD0C01"/>
    <w:rsid w:val="00AD0E3A"/>
    <w:rsid w:val="00AD5EAB"/>
    <w:rsid w:val="00AD5FBA"/>
    <w:rsid w:val="00AD735B"/>
    <w:rsid w:val="00AE0D86"/>
    <w:rsid w:val="00AE3AF5"/>
    <w:rsid w:val="00AE7FE8"/>
    <w:rsid w:val="00AF111E"/>
    <w:rsid w:val="00AF40EB"/>
    <w:rsid w:val="00AF53C9"/>
    <w:rsid w:val="00AF7322"/>
    <w:rsid w:val="00B01260"/>
    <w:rsid w:val="00B02180"/>
    <w:rsid w:val="00B0536D"/>
    <w:rsid w:val="00B14411"/>
    <w:rsid w:val="00B1482E"/>
    <w:rsid w:val="00B20AB4"/>
    <w:rsid w:val="00B229D9"/>
    <w:rsid w:val="00B2341B"/>
    <w:rsid w:val="00B23D6B"/>
    <w:rsid w:val="00B277AF"/>
    <w:rsid w:val="00B44DCD"/>
    <w:rsid w:val="00B4504E"/>
    <w:rsid w:val="00B47D69"/>
    <w:rsid w:val="00B52AC6"/>
    <w:rsid w:val="00B541B1"/>
    <w:rsid w:val="00B544EB"/>
    <w:rsid w:val="00B57B34"/>
    <w:rsid w:val="00B63B78"/>
    <w:rsid w:val="00B6493B"/>
    <w:rsid w:val="00B66B7C"/>
    <w:rsid w:val="00B672D3"/>
    <w:rsid w:val="00B67DE6"/>
    <w:rsid w:val="00B7322B"/>
    <w:rsid w:val="00B74410"/>
    <w:rsid w:val="00B81C6B"/>
    <w:rsid w:val="00B85EBA"/>
    <w:rsid w:val="00B928E8"/>
    <w:rsid w:val="00B94FBA"/>
    <w:rsid w:val="00BA031B"/>
    <w:rsid w:val="00BA311F"/>
    <w:rsid w:val="00BA497C"/>
    <w:rsid w:val="00BA59DE"/>
    <w:rsid w:val="00BA6AC1"/>
    <w:rsid w:val="00BB0E51"/>
    <w:rsid w:val="00BB4F30"/>
    <w:rsid w:val="00BB71D9"/>
    <w:rsid w:val="00BC041E"/>
    <w:rsid w:val="00BC0833"/>
    <w:rsid w:val="00BC10EE"/>
    <w:rsid w:val="00BC1DA3"/>
    <w:rsid w:val="00BC2002"/>
    <w:rsid w:val="00BC5A28"/>
    <w:rsid w:val="00BD2D27"/>
    <w:rsid w:val="00BD3334"/>
    <w:rsid w:val="00BD7F53"/>
    <w:rsid w:val="00BE4F89"/>
    <w:rsid w:val="00BE7877"/>
    <w:rsid w:val="00BF32B3"/>
    <w:rsid w:val="00BF5634"/>
    <w:rsid w:val="00BF6C87"/>
    <w:rsid w:val="00C00E58"/>
    <w:rsid w:val="00C028A4"/>
    <w:rsid w:val="00C128CD"/>
    <w:rsid w:val="00C142C5"/>
    <w:rsid w:val="00C14394"/>
    <w:rsid w:val="00C16744"/>
    <w:rsid w:val="00C1795D"/>
    <w:rsid w:val="00C20E9F"/>
    <w:rsid w:val="00C26001"/>
    <w:rsid w:val="00C34D17"/>
    <w:rsid w:val="00C3552E"/>
    <w:rsid w:val="00C41149"/>
    <w:rsid w:val="00C41EFC"/>
    <w:rsid w:val="00C435E2"/>
    <w:rsid w:val="00C50932"/>
    <w:rsid w:val="00C521C5"/>
    <w:rsid w:val="00C54CAC"/>
    <w:rsid w:val="00C60974"/>
    <w:rsid w:val="00C61CB7"/>
    <w:rsid w:val="00C63C8B"/>
    <w:rsid w:val="00C66596"/>
    <w:rsid w:val="00C709EC"/>
    <w:rsid w:val="00C72D29"/>
    <w:rsid w:val="00C7393E"/>
    <w:rsid w:val="00C75B03"/>
    <w:rsid w:val="00C75DF6"/>
    <w:rsid w:val="00C806C6"/>
    <w:rsid w:val="00C80B60"/>
    <w:rsid w:val="00C85BA8"/>
    <w:rsid w:val="00C87557"/>
    <w:rsid w:val="00C95BB0"/>
    <w:rsid w:val="00CA1C11"/>
    <w:rsid w:val="00CA6D01"/>
    <w:rsid w:val="00CB6328"/>
    <w:rsid w:val="00CC0FB5"/>
    <w:rsid w:val="00CC1524"/>
    <w:rsid w:val="00CC409C"/>
    <w:rsid w:val="00CC428A"/>
    <w:rsid w:val="00CD0339"/>
    <w:rsid w:val="00CD1710"/>
    <w:rsid w:val="00CD697F"/>
    <w:rsid w:val="00CF145D"/>
    <w:rsid w:val="00CF51B7"/>
    <w:rsid w:val="00CF6800"/>
    <w:rsid w:val="00D018F3"/>
    <w:rsid w:val="00D07A07"/>
    <w:rsid w:val="00D130D8"/>
    <w:rsid w:val="00D15231"/>
    <w:rsid w:val="00D1720E"/>
    <w:rsid w:val="00D21A66"/>
    <w:rsid w:val="00D2397C"/>
    <w:rsid w:val="00D27CFD"/>
    <w:rsid w:val="00D32B00"/>
    <w:rsid w:val="00D37388"/>
    <w:rsid w:val="00D44DF4"/>
    <w:rsid w:val="00D51501"/>
    <w:rsid w:val="00D64806"/>
    <w:rsid w:val="00D653A0"/>
    <w:rsid w:val="00D659B9"/>
    <w:rsid w:val="00D6756E"/>
    <w:rsid w:val="00D7180B"/>
    <w:rsid w:val="00D75F5E"/>
    <w:rsid w:val="00D8175D"/>
    <w:rsid w:val="00D823E1"/>
    <w:rsid w:val="00D9044A"/>
    <w:rsid w:val="00D93C16"/>
    <w:rsid w:val="00D951C6"/>
    <w:rsid w:val="00DA11C9"/>
    <w:rsid w:val="00DA3641"/>
    <w:rsid w:val="00DA4AE3"/>
    <w:rsid w:val="00DA676C"/>
    <w:rsid w:val="00DA7106"/>
    <w:rsid w:val="00DA7FAD"/>
    <w:rsid w:val="00DB121D"/>
    <w:rsid w:val="00DB6440"/>
    <w:rsid w:val="00DC0278"/>
    <w:rsid w:val="00DC1BF1"/>
    <w:rsid w:val="00DC5376"/>
    <w:rsid w:val="00DC6B9E"/>
    <w:rsid w:val="00DD7B25"/>
    <w:rsid w:val="00DE0B00"/>
    <w:rsid w:val="00DE2296"/>
    <w:rsid w:val="00DE32D7"/>
    <w:rsid w:val="00DF1CF1"/>
    <w:rsid w:val="00DF378D"/>
    <w:rsid w:val="00DF5001"/>
    <w:rsid w:val="00DF6FCB"/>
    <w:rsid w:val="00E03FE5"/>
    <w:rsid w:val="00E04270"/>
    <w:rsid w:val="00E112FD"/>
    <w:rsid w:val="00E128BA"/>
    <w:rsid w:val="00E15AFE"/>
    <w:rsid w:val="00E1631B"/>
    <w:rsid w:val="00E2131D"/>
    <w:rsid w:val="00E21928"/>
    <w:rsid w:val="00E247F6"/>
    <w:rsid w:val="00E24FA6"/>
    <w:rsid w:val="00E2672A"/>
    <w:rsid w:val="00E26E3A"/>
    <w:rsid w:val="00E31876"/>
    <w:rsid w:val="00E31FF8"/>
    <w:rsid w:val="00E3276B"/>
    <w:rsid w:val="00E365FC"/>
    <w:rsid w:val="00E44A80"/>
    <w:rsid w:val="00E44CB6"/>
    <w:rsid w:val="00E4532E"/>
    <w:rsid w:val="00E45D36"/>
    <w:rsid w:val="00E55931"/>
    <w:rsid w:val="00E666FD"/>
    <w:rsid w:val="00E71B00"/>
    <w:rsid w:val="00E71F49"/>
    <w:rsid w:val="00E72BB9"/>
    <w:rsid w:val="00E73434"/>
    <w:rsid w:val="00E740B3"/>
    <w:rsid w:val="00E74A59"/>
    <w:rsid w:val="00E75BD6"/>
    <w:rsid w:val="00E8287A"/>
    <w:rsid w:val="00E839C0"/>
    <w:rsid w:val="00E97753"/>
    <w:rsid w:val="00EA1C89"/>
    <w:rsid w:val="00EA1C9E"/>
    <w:rsid w:val="00EB2AC1"/>
    <w:rsid w:val="00EB35E9"/>
    <w:rsid w:val="00EB64B0"/>
    <w:rsid w:val="00EC6319"/>
    <w:rsid w:val="00ED1713"/>
    <w:rsid w:val="00ED6E95"/>
    <w:rsid w:val="00ED7C18"/>
    <w:rsid w:val="00EE006D"/>
    <w:rsid w:val="00EE0266"/>
    <w:rsid w:val="00EE1C2A"/>
    <w:rsid w:val="00EE2B6B"/>
    <w:rsid w:val="00EE43DE"/>
    <w:rsid w:val="00EE68FB"/>
    <w:rsid w:val="00EE6F63"/>
    <w:rsid w:val="00EF22C4"/>
    <w:rsid w:val="00EF6DE4"/>
    <w:rsid w:val="00F007FF"/>
    <w:rsid w:val="00F0252D"/>
    <w:rsid w:val="00F05777"/>
    <w:rsid w:val="00F1080E"/>
    <w:rsid w:val="00F14B24"/>
    <w:rsid w:val="00F156F1"/>
    <w:rsid w:val="00F165AC"/>
    <w:rsid w:val="00F17126"/>
    <w:rsid w:val="00F20A6B"/>
    <w:rsid w:val="00F23BC7"/>
    <w:rsid w:val="00F246E2"/>
    <w:rsid w:val="00F26412"/>
    <w:rsid w:val="00F338F5"/>
    <w:rsid w:val="00F33F7A"/>
    <w:rsid w:val="00F37D3B"/>
    <w:rsid w:val="00F41FDD"/>
    <w:rsid w:val="00F42F76"/>
    <w:rsid w:val="00F436D3"/>
    <w:rsid w:val="00F460F2"/>
    <w:rsid w:val="00F46C6C"/>
    <w:rsid w:val="00F50D78"/>
    <w:rsid w:val="00F513BB"/>
    <w:rsid w:val="00F52599"/>
    <w:rsid w:val="00F5483E"/>
    <w:rsid w:val="00F55F78"/>
    <w:rsid w:val="00F5777C"/>
    <w:rsid w:val="00F60149"/>
    <w:rsid w:val="00F64C4E"/>
    <w:rsid w:val="00F65B1B"/>
    <w:rsid w:val="00F667D9"/>
    <w:rsid w:val="00F701BA"/>
    <w:rsid w:val="00F81DC8"/>
    <w:rsid w:val="00F825FE"/>
    <w:rsid w:val="00F855D4"/>
    <w:rsid w:val="00F93670"/>
    <w:rsid w:val="00F96131"/>
    <w:rsid w:val="00FA206B"/>
    <w:rsid w:val="00FB1A71"/>
    <w:rsid w:val="00FB4B93"/>
    <w:rsid w:val="00FB748B"/>
    <w:rsid w:val="00FC31F3"/>
    <w:rsid w:val="00FC40B4"/>
    <w:rsid w:val="00FC6508"/>
    <w:rsid w:val="00FC7A39"/>
    <w:rsid w:val="00FD0264"/>
    <w:rsid w:val="00FD1E65"/>
    <w:rsid w:val="00FD25B1"/>
    <w:rsid w:val="00FD27D9"/>
    <w:rsid w:val="00FD5844"/>
    <w:rsid w:val="00FD5862"/>
    <w:rsid w:val="00FD72A2"/>
    <w:rsid w:val="00FE0C3E"/>
    <w:rsid w:val="00FE1AB6"/>
    <w:rsid w:val="00FE2A2F"/>
    <w:rsid w:val="00FE55CF"/>
    <w:rsid w:val="00FE6B33"/>
    <w:rsid w:val="00FE754D"/>
    <w:rsid w:val="00FF0AF8"/>
    <w:rsid w:val="00FF3A3B"/>
    <w:rsid w:val="00FF4361"/>
    <w:rsid w:val="00FF7D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E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CAD"/>
    <w:pPr>
      <w:spacing w:after="0" w:line="360" w:lineRule="auto"/>
      <w:jc w:val="both"/>
    </w:pPr>
    <w:rPr>
      <w:rFonts w:ascii="Times New Roman" w:hAnsi="Times New Roman"/>
      <w:sz w:val="24"/>
      <w:szCs w:val="24"/>
    </w:rPr>
  </w:style>
  <w:style w:type="paragraph" w:styleId="1">
    <w:name w:val="heading 1"/>
    <w:basedOn w:val="a"/>
    <w:next w:val="a"/>
    <w:link w:val="10"/>
    <w:autoRedefine/>
    <w:qFormat/>
    <w:rsid w:val="002632BC"/>
    <w:pPr>
      <w:keepNext/>
      <w:keepLines/>
      <w:shd w:val="clear" w:color="auto" w:fill="FFFFFF"/>
      <w:suppressAutoHyphens/>
      <w:ind w:left="284" w:hanging="284"/>
      <w:outlineLvl w:val="0"/>
    </w:pPr>
    <w:rPr>
      <w:rFonts w:asciiTheme="majorBidi" w:eastAsia="Times New Roman" w:hAnsiTheme="majorBidi" w:cstheme="majorBidi"/>
      <w:b/>
      <w:bCs/>
      <w:color w:val="222222"/>
      <w:sz w:val="28"/>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F8"/>
    <w:pPr>
      <w:widowControl w:val="0"/>
      <w:autoSpaceDE w:val="0"/>
      <w:autoSpaceDN w:val="0"/>
      <w:adjustRightInd w:val="0"/>
      <w:ind w:left="720"/>
      <w:contextualSpacing/>
    </w:pPr>
    <w:rPr>
      <w:rFonts w:eastAsia="Times New Roman" w:cs="Times New Roman"/>
      <w:lang w:eastAsia="ru-RU"/>
    </w:rPr>
  </w:style>
  <w:style w:type="table" w:styleId="a4">
    <w:name w:val="Table Grid"/>
    <w:basedOn w:val="a1"/>
    <w:uiPriority w:val="59"/>
    <w:rsid w:val="00A53D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A53DF8"/>
    <w:pPr>
      <w:tabs>
        <w:tab w:val="center" w:pos="4677"/>
        <w:tab w:val="right" w:pos="9355"/>
      </w:tabs>
    </w:pPr>
  </w:style>
  <w:style w:type="character" w:customStyle="1" w:styleId="a6">
    <w:name w:val="Нижний колонтитул Знак"/>
    <w:basedOn w:val="a0"/>
    <w:link w:val="a5"/>
    <w:uiPriority w:val="99"/>
    <w:rsid w:val="00A53DF8"/>
    <w:rPr>
      <w:sz w:val="24"/>
      <w:szCs w:val="24"/>
    </w:rPr>
  </w:style>
  <w:style w:type="paragraph" w:styleId="a7">
    <w:name w:val="Balloon Text"/>
    <w:basedOn w:val="a"/>
    <w:link w:val="a8"/>
    <w:uiPriority w:val="99"/>
    <w:semiHidden/>
    <w:unhideWhenUsed/>
    <w:rsid w:val="00360423"/>
    <w:rPr>
      <w:rFonts w:ascii="Tahoma" w:hAnsi="Tahoma" w:cs="Tahoma"/>
      <w:sz w:val="16"/>
      <w:szCs w:val="16"/>
    </w:rPr>
  </w:style>
  <w:style w:type="character" w:customStyle="1" w:styleId="a8">
    <w:name w:val="Текст выноски Знак"/>
    <w:basedOn w:val="a0"/>
    <w:link w:val="a7"/>
    <w:uiPriority w:val="99"/>
    <w:semiHidden/>
    <w:rsid w:val="00360423"/>
    <w:rPr>
      <w:rFonts w:ascii="Tahoma" w:hAnsi="Tahoma" w:cs="Tahoma"/>
      <w:sz w:val="16"/>
      <w:szCs w:val="16"/>
    </w:rPr>
  </w:style>
  <w:style w:type="paragraph" w:styleId="a9">
    <w:name w:val="footnote text"/>
    <w:aliases w:val="_Сноска,Texto de nota al pie,Текст сноски Знак1,-++ Знак,Текст сноски Знак Знак,Texto de nota al pie Знак,Table_Footnote_last Знак Знак1,Table_Footnote_last Знак Знак Знак Знак Знак,Table_Footnote_last Знак Знак Знак,Текст сноски-,сно,ft,Зн"/>
    <w:basedOn w:val="a"/>
    <w:link w:val="aa"/>
    <w:autoRedefine/>
    <w:uiPriority w:val="99"/>
    <w:unhideWhenUsed/>
    <w:qFormat/>
    <w:rsid w:val="007B08EB"/>
    <w:pPr>
      <w:widowControl w:val="0"/>
      <w:spacing w:line="240" w:lineRule="auto"/>
      <w:ind w:firstLine="709"/>
    </w:pPr>
    <w:rPr>
      <w:sz w:val="20"/>
      <w:szCs w:val="20"/>
      <w:lang w:val="en-US"/>
    </w:rPr>
  </w:style>
  <w:style w:type="character" w:customStyle="1" w:styleId="aa">
    <w:name w:val="Текст сноски Знак"/>
    <w:aliases w:val="_Сноска Знак,Texto de nota al pie Знак1,Текст сноски Знак1 Знак,-++ Знак Знак,Текст сноски Знак Знак Знак,Texto de nota al pie Знак Знак,Table_Footnote_last Знак Знак1 Знак,Table_Footnote_last Знак Знак Знак Знак Знак Знак,сно Знак"/>
    <w:basedOn w:val="a0"/>
    <w:link w:val="a9"/>
    <w:uiPriority w:val="99"/>
    <w:rsid w:val="007B08EB"/>
    <w:rPr>
      <w:rFonts w:ascii="Times New Roman" w:hAnsi="Times New Roman"/>
      <w:sz w:val="20"/>
      <w:szCs w:val="20"/>
      <w:lang w:val="en-US"/>
    </w:rPr>
  </w:style>
  <w:style w:type="character" w:styleId="ab">
    <w:name w:val="footnote reference"/>
    <w:aliases w:val="Referencia nota al pie,тест сноски,Ссылка на сноску 45,Знак сноски 1,Footnote Reference Number,ftref,Знак сноски-FN,Ciae niinee-FN,Ciae niinee 1,SUPERS,fr,Used by Word for Help footnote symbols,ОР,Footnotes refss,Fussnota,FZ,текст сноски"/>
    <w:basedOn w:val="a0"/>
    <w:uiPriority w:val="99"/>
    <w:unhideWhenUsed/>
    <w:rsid w:val="003E204F"/>
    <w:rPr>
      <w:vertAlign w:val="superscript"/>
    </w:rPr>
  </w:style>
  <w:style w:type="paragraph" w:styleId="ac">
    <w:name w:val="caption"/>
    <w:basedOn w:val="a"/>
    <w:next w:val="a"/>
    <w:autoRedefine/>
    <w:unhideWhenUsed/>
    <w:qFormat/>
    <w:rsid w:val="00165CAD"/>
    <w:pPr>
      <w:keepNext/>
      <w:ind w:firstLine="709"/>
    </w:pPr>
    <w:rPr>
      <w:rFonts w:cs="Times New Roman"/>
      <w:b/>
      <w:bCs/>
      <w:i/>
    </w:rPr>
  </w:style>
  <w:style w:type="character" w:styleId="ad">
    <w:name w:val="Emphasis"/>
    <w:basedOn w:val="a0"/>
    <w:uiPriority w:val="20"/>
    <w:qFormat/>
    <w:rsid w:val="00F17126"/>
    <w:rPr>
      <w:i/>
      <w:iCs/>
    </w:rPr>
  </w:style>
  <w:style w:type="paragraph" w:styleId="ae">
    <w:name w:val="No Spacing"/>
    <w:uiPriority w:val="1"/>
    <w:qFormat/>
    <w:rsid w:val="00C521C5"/>
    <w:pPr>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2632BC"/>
    <w:rPr>
      <w:rFonts w:asciiTheme="majorBidi" w:eastAsia="Times New Roman" w:hAnsiTheme="majorBidi" w:cstheme="majorBidi"/>
      <w:b/>
      <w:bCs/>
      <w:color w:val="222222"/>
      <w:sz w:val="28"/>
      <w:szCs w:val="28"/>
      <w:shd w:val="clear" w:color="auto" w:fill="FFFFFF"/>
      <w:lang w:eastAsia="zh-CN"/>
    </w:rPr>
  </w:style>
  <w:style w:type="character" w:styleId="af">
    <w:name w:val="Hyperlink"/>
    <w:basedOn w:val="a0"/>
    <w:uiPriority w:val="99"/>
    <w:unhideWhenUsed/>
    <w:rsid w:val="003867EB"/>
    <w:rPr>
      <w:color w:val="0000FF" w:themeColor="hyperlink"/>
      <w:u w:val="single"/>
    </w:rPr>
  </w:style>
  <w:style w:type="character" w:styleId="af0">
    <w:name w:val="annotation reference"/>
    <w:basedOn w:val="a0"/>
    <w:uiPriority w:val="99"/>
    <w:semiHidden/>
    <w:unhideWhenUsed/>
    <w:rsid w:val="00051169"/>
    <w:rPr>
      <w:sz w:val="16"/>
      <w:szCs w:val="16"/>
    </w:rPr>
  </w:style>
  <w:style w:type="paragraph" w:styleId="af1">
    <w:name w:val="annotation text"/>
    <w:basedOn w:val="a"/>
    <w:link w:val="af2"/>
    <w:uiPriority w:val="99"/>
    <w:semiHidden/>
    <w:unhideWhenUsed/>
    <w:rsid w:val="00051169"/>
    <w:rPr>
      <w:sz w:val="20"/>
      <w:szCs w:val="20"/>
    </w:rPr>
  </w:style>
  <w:style w:type="character" w:customStyle="1" w:styleId="af2">
    <w:name w:val="Текст примечания Знак"/>
    <w:basedOn w:val="a0"/>
    <w:link w:val="af1"/>
    <w:uiPriority w:val="99"/>
    <w:semiHidden/>
    <w:rsid w:val="00051169"/>
    <w:rPr>
      <w:sz w:val="20"/>
      <w:szCs w:val="20"/>
    </w:rPr>
  </w:style>
  <w:style w:type="paragraph" w:styleId="af3">
    <w:name w:val="annotation subject"/>
    <w:basedOn w:val="af1"/>
    <w:next w:val="af1"/>
    <w:link w:val="af4"/>
    <w:uiPriority w:val="99"/>
    <w:semiHidden/>
    <w:unhideWhenUsed/>
    <w:rsid w:val="00051169"/>
    <w:rPr>
      <w:b/>
      <w:bCs/>
    </w:rPr>
  </w:style>
  <w:style w:type="character" w:customStyle="1" w:styleId="af4">
    <w:name w:val="Тема примечания Знак"/>
    <w:basedOn w:val="af2"/>
    <w:link w:val="af3"/>
    <w:uiPriority w:val="99"/>
    <w:semiHidden/>
    <w:rsid w:val="00051169"/>
    <w:rPr>
      <w:b/>
      <w:bCs/>
      <w:sz w:val="20"/>
      <w:szCs w:val="20"/>
    </w:rPr>
  </w:style>
  <w:style w:type="table" w:customStyle="1" w:styleId="11">
    <w:name w:val="Сетка таблицы1"/>
    <w:basedOn w:val="a1"/>
    <w:next w:val="a4"/>
    <w:uiPriority w:val="59"/>
    <w:rsid w:val="005346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590EC4"/>
    <w:pPr>
      <w:tabs>
        <w:tab w:val="center" w:pos="4677"/>
        <w:tab w:val="right" w:pos="9355"/>
      </w:tabs>
      <w:spacing w:line="240" w:lineRule="auto"/>
    </w:pPr>
  </w:style>
  <w:style w:type="character" w:customStyle="1" w:styleId="af6">
    <w:name w:val="Верхний колонтитул Знак"/>
    <w:basedOn w:val="a0"/>
    <w:link w:val="af5"/>
    <w:uiPriority w:val="99"/>
    <w:rsid w:val="00590EC4"/>
    <w:rPr>
      <w:rFonts w:ascii="Times New Roman" w:hAnsi="Times New Roman"/>
      <w:sz w:val="24"/>
      <w:szCs w:val="24"/>
    </w:rPr>
  </w:style>
  <w:style w:type="character" w:styleId="af7">
    <w:name w:val="FollowedHyperlink"/>
    <w:basedOn w:val="a0"/>
    <w:uiPriority w:val="99"/>
    <w:semiHidden/>
    <w:unhideWhenUsed/>
    <w:rsid w:val="00C80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2698">
      <w:bodyDiv w:val="1"/>
      <w:marLeft w:val="0"/>
      <w:marRight w:val="0"/>
      <w:marTop w:val="0"/>
      <w:marBottom w:val="0"/>
      <w:divBdr>
        <w:top w:val="none" w:sz="0" w:space="0" w:color="auto"/>
        <w:left w:val="none" w:sz="0" w:space="0" w:color="auto"/>
        <w:bottom w:val="none" w:sz="0" w:space="0" w:color="auto"/>
        <w:right w:val="none" w:sz="0" w:space="0" w:color="auto"/>
      </w:divBdr>
    </w:div>
    <w:div w:id="705522230">
      <w:bodyDiv w:val="1"/>
      <w:marLeft w:val="0"/>
      <w:marRight w:val="0"/>
      <w:marTop w:val="0"/>
      <w:marBottom w:val="0"/>
      <w:divBdr>
        <w:top w:val="none" w:sz="0" w:space="0" w:color="auto"/>
        <w:left w:val="none" w:sz="0" w:space="0" w:color="auto"/>
        <w:bottom w:val="none" w:sz="0" w:space="0" w:color="auto"/>
        <w:right w:val="none" w:sz="0" w:space="0" w:color="auto"/>
      </w:divBdr>
    </w:div>
    <w:div w:id="8410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hyperlink" Target="http://www.russia-direct.org/content/protests-ukraine-thailand-and-venezuela-what-unites-them" TargetMode="External"/><Relationship Id="rId21" Type="http://schemas.openxmlformats.org/officeDocument/2006/relationships/hyperlink" Target="http://polit.ru/article/2014/06/08/ukraine/" TargetMode="External"/><Relationship Id="rId22" Type="http://schemas.openxmlformats.org/officeDocument/2006/relationships/footer" Target="footer1.xml"/><Relationship Id="rId23" Type="http://schemas.openxmlformats.org/officeDocument/2006/relationships/fontTable" Target="fontTable.xml"/><Relationship Id="rId24" Type="http://schemas.microsoft.com/office/2011/relationships/people" Target="peop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image" Target="media/image3.png"/><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hyperlink" Target="http://polit.ru/article/2014/06/08/ukraine/" TargetMode="External"/><Relationship Id="rId19" Type="http://schemas.openxmlformats.org/officeDocument/2006/relationships/hyperlink" Target="http://www.russia-direct.org/content/protests-ukraine-thailand-and-venezuela-what-unites-the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russia-direct.org/content/protests-ukraine-thailand-and-venezuela-what-unites-them" TargetMode="External"/><Relationship Id="rId2" Type="http://schemas.openxmlformats.org/officeDocument/2006/relationships/hyperlink" Target="http://polit.ru/article/2014/06/08/ukrai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YandexDisk\R\export\data\CNTS%20vs%20CPI\17_08_04%20db8__non_corruption_10_mean__c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andexDisk\R\export\data\CNTS%20vs%20CPI\coup_detat_failed_coup_detat\18_01_06%20db8__non_corruption_10_mean__c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andexDisk\R\export\data\CNTS%20vs%20CPI\17_08_04%20db8__gdp_per_capita_PPP_WB_10_mean__c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andexDisk\R\export\data\CNTS%20vs%20CPI\17_08_02%20db8__gdp_per_capita_PPP_WB_10_mean__cn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andexDisk\R\export\data\CNTS%20vs%20CPI\coup_detat_failed_coup_detat\18_01_06%20db8__gdp_per_capita_PPP_WB_10_mean__cnts.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E:\Sociology\&#1062;&#1077;&#1085;&#1085;&#1086;&#1089;&#1090;&#1080;%20&#1089;%20&#1082;&#1086;&#1088;&#1088;&#1091;&#1087;&#1094;&#1080;&#1077;&#1081;.xlsx" TargetMode="Externa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E:\Sociology\&#1062;&#1077;&#1085;&#1085;&#1086;&#1089;&#1090;&#1080;%20&#1089;%20&#1082;&#1086;&#1088;&#1088;&#1091;&#1087;&#1094;&#1080;&#1077;&#1081;%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power"/>
            <c:dispRSqr val="1"/>
            <c:dispEq val="1"/>
            <c:trendlineLbl>
              <c:layout>
                <c:manualLayout>
                  <c:x val="-0.299004593175853"/>
                  <c:y val="0.0835793963254594"/>
                </c:manualLayout>
              </c:layout>
              <c:numFmt formatCode="General" sourceLinked="0"/>
              <c:spPr>
                <a:solidFill>
                  <a:sysClr val="window" lastClr="FFFFFF"/>
                </a:solidFill>
              </c:spPr>
              <c:txPr>
                <a:bodyPr/>
                <a:lstStyle/>
                <a:p>
                  <a:pPr>
                    <a:defRPr/>
                  </a:pPr>
                  <a:endParaRPr lang="ru-RU"/>
                </a:p>
              </c:txPr>
            </c:trendlineLbl>
          </c:trendline>
          <c:xVal>
            <c:numRef>
              <c:f>Лист1!$A$2:$A$11</c:f>
              <c:numCache>
                <c:formatCode>General</c:formatCode>
                <c:ptCount val="10"/>
                <c:pt idx="0">
                  <c:v>1.119943253846154</c:v>
                </c:pt>
                <c:pt idx="1">
                  <c:v>2.918783249011858</c:v>
                </c:pt>
                <c:pt idx="2">
                  <c:v>4.476952822222223</c:v>
                </c:pt>
                <c:pt idx="3">
                  <c:v>5.448231229787234</c:v>
                </c:pt>
                <c:pt idx="4">
                  <c:v>6.18092059920634</c:v>
                </c:pt>
                <c:pt idx="5">
                  <c:v>6.646397330708662</c:v>
                </c:pt>
                <c:pt idx="6">
                  <c:v>7.061946613636364</c:v>
                </c:pt>
                <c:pt idx="7">
                  <c:v>7.394719611111109</c:v>
                </c:pt>
                <c:pt idx="8">
                  <c:v>7.744219511111111</c:v>
                </c:pt>
                <c:pt idx="9">
                  <c:v>8.27577459018692</c:v>
                </c:pt>
              </c:numCache>
            </c:numRef>
          </c:xVal>
          <c:yVal>
            <c:numRef>
              <c:f>Лист1!$K$2:$K$11</c:f>
              <c:numCache>
                <c:formatCode>General</c:formatCode>
                <c:ptCount val="10"/>
                <c:pt idx="0">
                  <c:v>0.00970873786407767</c:v>
                </c:pt>
                <c:pt idx="1">
                  <c:v>0.0925925925925926</c:v>
                </c:pt>
                <c:pt idx="2">
                  <c:v>0.0289855072463768</c:v>
                </c:pt>
                <c:pt idx="3">
                  <c:v>0.327868852459016</c:v>
                </c:pt>
                <c:pt idx="4">
                  <c:v>0.382352941176471</c:v>
                </c:pt>
                <c:pt idx="5">
                  <c:v>0.185840707964602</c:v>
                </c:pt>
                <c:pt idx="6">
                  <c:v>0.288888888888889</c:v>
                </c:pt>
                <c:pt idx="7">
                  <c:v>0.466101694915254</c:v>
                </c:pt>
                <c:pt idx="8">
                  <c:v>0.333333333333333</c:v>
                </c:pt>
                <c:pt idx="9">
                  <c:v>0.447368421052632</c:v>
                </c:pt>
              </c:numCache>
            </c:numRef>
          </c:yVal>
          <c:smooth val="0"/>
          <c:extLst xmlns:c16r2="http://schemas.microsoft.com/office/drawing/2015/06/chart">
            <c:ext xmlns:c16="http://schemas.microsoft.com/office/drawing/2014/chart" uri="{C3380CC4-5D6E-409C-BE32-E72D297353CC}">
              <c16:uniqueId val="{00000001-E22F-4A0A-A3A1-5EABAD190015}"/>
            </c:ext>
          </c:extLst>
        </c:ser>
        <c:dLbls>
          <c:showLegendKey val="0"/>
          <c:showVal val="0"/>
          <c:showCatName val="0"/>
          <c:showSerName val="0"/>
          <c:showPercent val="0"/>
          <c:showBubbleSize val="0"/>
        </c:dLbls>
        <c:axId val="-2101336448"/>
        <c:axId val="1769188576"/>
      </c:scatterChart>
      <c:valAx>
        <c:axId val="-2101336448"/>
        <c:scaling>
          <c:orientation val="minMax"/>
        </c:scaling>
        <c:delete val="0"/>
        <c:axPos val="b"/>
        <c:majorGridlines/>
        <c:title>
          <c:tx>
            <c:rich>
              <a:bodyPr/>
              <a:lstStyle/>
              <a:p>
                <a:pPr>
                  <a:defRPr/>
                </a:pPr>
                <a:r>
                  <a:rPr lang="ru-RU"/>
                  <a:t>Индекс коррумпированности</a:t>
                </a:r>
              </a:p>
            </c:rich>
          </c:tx>
          <c:overlay val="0"/>
        </c:title>
        <c:numFmt formatCode="General" sourceLinked="1"/>
        <c:majorTickMark val="out"/>
        <c:minorTickMark val="none"/>
        <c:tickLblPos val="nextTo"/>
        <c:crossAx val="1769188576"/>
        <c:crosses val="autoZero"/>
        <c:crossBetween val="midCat"/>
      </c:valAx>
      <c:valAx>
        <c:axId val="1769188576"/>
        <c:scaling>
          <c:orientation val="minMax"/>
          <c:min val="0.0"/>
        </c:scaling>
        <c:delete val="0"/>
        <c:axPos val="l"/>
        <c:majorGridlines/>
        <c:title>
          <c:tx>
            <c:rich>
              <a:bodyPr rot="-5400000" vert="horz"/>
              <a:lstStyle/>
              <a:p>
                <a:pPr>
                  <a:defRPr/>
                </a:pPr>
                <a:r>
                  <a:rPr lang="ru-RU"/>
                  <a:t>Средняя интенсивность попыток</a:t>
                </a:r>
                <a:r>
                  <a:rPr lang="ru-RU" baseline="0"/>
                  <a:t> насильственной смены государственной власти</a:t>
                </a:r>
                <a:endParaRPr lang="ru-RU"/>
              </a:p>
            </c:rich>
          </c:tx>
          <c:overlay val="0"/>
        </c:title>
        <c:numFmt formatCode="General" sourceLinked="1"/>
        <c:majorTickMark val="out"/>
        <c:minorTickMark val="none"/>
        <c:tickLblPos val="nextTo"/>
        <c:crossAx val="-210133644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linear"/>
            <c:dispRSqr val="1"/>
            <c:dispEq val="1"/>
            <c:trendlineLbl>
              <c:layout>
                <c:manualLayout>
                  <c:x val="-0.245900699912511"/>
                  <c:y val="-0.0558891076115486"/>
                </c:manualLayout>
              </c:layout>
              <c:tx>
                <c:rich>
                  <a:bodyPr/>
                  <a:lstStyle/>
                  <a:p>
                    <a:pPr>
                      <a:defRPr/>
                    </a:pPr>
                    <a:r>
                      <a:rPr lang="en-US" b="1" baseline="0"/>
                      <a:t>y = 0,0066x - 0,02</a:t>
                    </a:r>
                    <a:r>
                      <a:rPr lang="ru-RU" b="1" baseline="0"/>
                      <a:t>1</a:t>
                    </a:r>
                    <a:r>
                      <a:rPr lang="en-US" b="1" baseline="0"/>
                      <a:t>
R² = 0,539</a:t>
                    </a:r>
                  </a:p>
                  <a:p>
                    <a:pPr>
                      <a:defRPr/>
                    </a:pPr>
                    <a:r>
                      <a:rPr lang="en-US" b="1" baseline="0"/>
                      <a:t>p = </a:t>
                    </a:r>
                    <a:r>
                      <a:rPr lang="ru-RU" sz="1000" b="1" i="0" u="none" strike="noStrike" baseline="0">
                        <a:effectLst/>
                      </a:rPr>
                      <a:t>0,016</a:t>
                    </a:r>
                    <a:endParaRPr lang="en-US" b="1"/>
                  </a:p>
                </c:rich>
              </c:tx>
              <c:numFmt formatCode="General" sourceLinked="0"/>
              <c:spPr>
                <a:solidFill>
                  <a:sysClr val="window" lastClr="FFFFFF"/>
                </a:solidFill>
              </c:spPr>
            </c:trendlineLbl>
          </c:trendline>
          <c:xVal>
            <c:numRef>
              <c:f>Лист1!$A$2:$A$11</c:f>
              <c:numCache>
                <c:formatCode>General</c:formatCode>
                <c:ptCount val="10"/>
                <c:pt idx="0">
                  <c:v>1.119943253846154</c:v>
                </c:pt>
                <c:pt idx="1">
                  <c:v>2.918783249011858</c:v>
                </c:pt>
                <c:pt idx="2">
                  <c:v>4.476952822222223</c:v>
                </c:pt>
                <c:pt idx="3">
                  <c:v>5.448231229787234</c:v>
                </c:pt>
                <c:pt idx="4">
                  <c:v>6.18092059920634</c:v>
                </c:pt>
                <c:pt idx="5">
                  <c:v>6.646397330708662</c:v>
                </c:pt>
                <c:pt idx="6">
                  <c:v>7.061946613636364</c:v>
                </c:pt>
                <c:pt idx="7">
                  <c:v>7.394719611111109</c:v>
                </c:pt>
                <c:pt idx="8">
                  <c:v>7.744219511111111</c:v>
                </c:pt>
                <c:pt idx="9">
                  <c:v>8.27577459018692</c:v>
                </c:pt>
              </c:numCache>
            </c:numRef>
          </c:xVal>
          <c:yVal>
            <c:numRef>
              <c:f>Лист1!$J$2:$J$11</c:f>
              <c:numCache>
                <c:formatCode>General</c:formatCode>
                <c:ptCount val="10"/>
                <c:pt idx="0">
                  <c:v>0.0</c:v>
                </c:pt>
                <c:pt idx="1">
                  <c:v>0.0</c:v>
                </c:pt>
                <c:pt idx="2">
                  <c:v>0.0</c:v>
                </c:pt>
                <c:pt idx="3">
                  <c:v>0.00427350427350427</c:v>
                </c:pt>
                <c:pt idx="4">
                  <c:v>0.0119521912350598</c:v>
                </c:pt>
                <c:pt idx="5">
                  <c:v>0.015748031496063</c:v>
                </c:pt>
                <c:pt idx="6">
                  <c:v>0.00380228136882129</c:v>
                </c:pt>
                <c:pt idx="7">
                  <c:v>0.0485074626865672</c:v>
                </c:pt>
                <c:pt idx="8">
                  <c:v>0.037037037037037</c:v>
                </c:pt>
                <c:pt idx="9">
                  <c:v>0.0514018691588785</c:v>
                </c:pt>
              </c:numCache>
            </c:numRef>
          </c:yVal>
          <c:smooth val="0"/>
          <c:extLst xmlns:c16r2="http://schemas.microsoft.com/office/drawing/2015/06/chart">
            <c:ext xmlns:c16="http://schemas.microsoft.com/office/drawing/2014/chart" uri="{C3380CC4-5D6E-409C-BE32-E72D297353CC}">
              <c16:uniqueId val="{00000000-EAAE-4D45-AFC6-AD6DCDD88B41}"/>
            </c:ext>
          </c:extLst>
        </c:ser>
        <c:dLbls>
          <c:showLegendKey val="0"/>
          <c:showVal val="0"/>
          <c:showCatName val="0"/>
          <c:showSerName val="0"/>
          <c:showPercent val="0"/>
          <c:showBubbleSize val="0"/>
        </c:dLbls>
        <c:axId val="1768571936"/>
        <c:axId val="-2067512800"/>
      </c:scatterChart>
      <c:valAx>
        <c:axId val="1768571936"/>
        <c:scaling>
          <c:orientation val="minMax"/>
        </c:scaling>
        <c:delete val="0"/>
        <c:axPos val="b"/>
        <c:majorGridlines/>
        <c:title>
          <c:tx>
            <c:rich>
              <a:bodyPr/>
              <a:lstStyle/>
              <a:p>
                <a:pPr>
                  <a:defRPr/>
                </a:pPr>
                <a:r>
                  <a:rPr lang="ru-RU"/>
                  <a:t>Индекс коррумпированности</a:t>
                </a:r>
              </a:p>
            </c:rich>
          </c:tx>
          <c:overlay val="0"/>
        </c:title>
        <c:numFmt formatCode="General" sourceLinked="1"/>
        <c:majorTickMark val="out"/>
        <c:minorTickMark val="none"/>
        <c:tickLblPos val="nextTo"/>
        <c:crossAx val="-2067512800"/>
        <c:crossesAt val="-0.02"/>
        <c:crossBetween val="midCat"/>
      </c:valAx>
      <c:valAx>
        <c:axId val="-2067512800"/>
        <c:scaling>
          <c:orientation val="minMax"/>
        </c:scaling>
        <c:delete val="0"/>
        <c:axPos val="l"/>
        <c:majorGridlines/>
        <c:title>
          <c:tx>
            <c:rich>
              <a:bodyPr rot="-5400000" vert="horz"/>
              <a:lstStyle/>
              <a:p>
                <a:pPr>
                  <a:defRPr/>
                </a:pPr>
                <a:r>
                  <a:rPr lang="ru-RU"/>
                  <a:t>Средняя интенсивность государственных переворотов </a:t>
                </a:r>
                <a:br>
                  <a:rPr lang="ru-RU"/>
                </a:br>
                <a:r>
                  <a:rPr lang="ru-RU"/>
                  <a:t>и  их попыток</a:t>
                </a:r>
                <a:r>
                  <a:rPr lang="ru-RU" baseline="0"/>
                  <a:t>  </a:t>
                </a:r>
                <a:endParaRPr lang="ru-RU"/>
              </a:p>
            </c:rich>
          </c:tx>
          <c:overlay val="0"/>
        </c:title>
        <c:numFmt formatCode="General" sourceLinked="1"/>
        <c:majorTickMark val="out"/>
        <c:minorTickMark val="none"/>
        <c:tickLblPos val="nextTo"/>
        <c:crossAx val="176857193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linear"/>
            <c:dispRSqr val="1"/>
            <c:dispEq val="1"/>
            <c:trendlineLbl>
              <c:layout>
                <c:manualLayout>
                  <c:x val="-0.0044575678040245"/>
                  <c:y val="-0.326644429862934"/>
                </c:manualLayout>
              </c:layout>
              <c:tx>
                <c:rich>
                  <a:bodyPr/>
                  <a:lstStyle/>
                  <a:p>
                    <a:pPr>
                      <a:defRPr/>
                    </a:pPr>
                    <a:r>
                      <a:rPr lang="en-US" b="1" baseline="0"/>
                      <a:t>y = -0,0001x + 7,5013
R² = 0,98</a:t>
                    </a:r>
                    <a:r>
                      <a:rPr lang="ru-RU" b="1" baseline="0"/>
                      <a:t>2</a:t>
                    </a:r>
                  </a:p>
                </c:rich>
              </c:tx>
              <c:numFmt formatCode="General" sourceLinked="0"/>
              <c:spPr>
                <a:solidFill>
                  <a:sysClr val="window" lastClr="FFFFFF"/>
                </a:solidFill>
              </c:spPr>
            </c:trendlineLbl>
          </c:trendline>
          <c:xVal>
            <c:numRef>
              <c:f>Sheet1!$A$2:$A$11</c:f>
              <c:numCache>
                <c:formatCode>General</c:formatCode>
                <c:ptCount val="10"/>
                <c:pt idx="0">
                  <c:v>907.687849171798</c:v>
                </c:pt>
                <c:pt idx="1">
                  <c:v>1579.79342207995</c:v>
                </c:pt>
                <c:pt idx="2">
                  <c:v>2409.457160858374</c:v>
                </c:pt>
                <c:pt idx="3">
                  <c:v>3535.871063349324</c:v>
                </c:pt>
                <c:pt idx="4">
                  <c:v>5282.959876694957</c:v>
                </c:pt>
                <c:pt idx="5">
                  <c:v>7678.01184195695</c:v>
                </c:pt>
                <c:pt idx="6">
                  <c:v>11047.1215601636</c:v>
                </c:pt>
                <c:pt idx="7">
                  <c:v>16129.28609676108</c:v>
                </c:pt>
                <c:pt idx="8">
                  <c:v>24658.91448456335</c:v>
                </c:pt>
                <c:pt idx="9">
                  <c:v>50801.38706789668</c:v>
                </c:pt>
              </c:numCache>
            </c:numRef>
          </c:xVal>
          <c:yVal>
            <c:numRef>
              <c:f>Sheet1!$D$2:$D$11</c:f>
              <c:numCache>
                <c:formatCode>General</c:formatCode>
                <c:ptCount val="10"/>
                <c:pt idx="0">
                  <c:v>7.395192999999995</c:v>
                </c:pt>
                <c:pt idx="1">
                  <c:v>7.435178523809523</c:v>
                </c:pt>
                <c:pt idx="2">
                  <c:v>7.3863159116279</c:v>
                </c:pt>
                <c:pt idx="3">
                  <c:v>7.40256193125</c:v>
                </c:pt>
                <c:pt idx="4">
                  <c:v>6.9948037</c:v>
                </c:pt>
                <c:pt idx="5">
                  <c:v>6.625708303278689</c:v>
                </c:pt>
                <c:pt idx="6">
                  <c:v>6.069957763934426</c:v>
                </c:pt>
                <c:pt idx="7">
                  <c:v>5.949394641693811</c:v>
                </c:pt>
                <c:pt idx="8">
                  <c:v>4.601385507812487</c:v>
                </c:pt>
                <c:pt idx="9">
                  <c:v>2.56131620392157</c:v>
                </c:pt>
              </c:numCache>
            </c:numRef>
          </c:yVal>
          <c:smooth val="0"/>
          <c:extLst xmlns:c16r2="http://schemas.microsoft.com/office/drawing/2015/06/chart">
            <c:ext xmlns:c16="http://schemas.microsoft.com/office/drawing/2014/chart" uri="{C3380CC4-5D6E-409C-BE32-E72D297353CC}">
              <c16:uniqueId val="{00000001-098E-4CA2-96C8-089B31384D68}"/>
            </c:ext>
          </c:extLst>
        </c:ser>
        <c:dLbls>
          <c:showLegendKey val="0"/>
          <c:showVal val="0"/>
          <c:showCatName val="0"/>
          <c:showSerName val="0"/>
          <c:showPercent val="0"/>
          <c:showBubbleSize val="0"/>
        </c:dLbls>
        <c:axId val="1769473216"/>
        <c:axId val="-2068199536"/>
      </c:scatterChart>
      <c:valAx>
        <c:axId val="1769473216"/>
        <c:scaling>
          <c:orientation val="minMax"/>
        </c:scaling>
        <c:delete val="0"/>
        <c:axPos val="b"/>
        <c:majorGridlines/>
        <c:title>
          <c:tx>
            <c:rich>
              <a:bodyPr/>
              <a:lstStyle/>
              <a:p>
                <a:pPr>
                  <a:defRPr/>
                </a:pPr>
                <a:r>
                  <a:rPr lang="ru-RU"/>
                  <a:t>ВВП на душу населения по ППС</a:t>
                </a:r>
              </a:p>
            </c:rich>
          </c:tx>
          <c:overlay val="0"/>
        </c:title>
        <c:numFmt formatCode="General" sourceLinked="1"/>
        <c:majorTickMark val="out"/>
        <c:minorTickMark val="none"/>
        <c:tickLblPos val="nextTo"/>
        <c:crossAx val="-2068199536"/>
        <c:crosses val="autoZero"/>
        <c:crossBetween val="midCat"/>
      </c:valAx>
      <c:valAx>
        <c:axId val="-2068199536"/>
        <c:scaling>
          <c:orientation val="minMax"/>
        </c:scaling>
        <c:delete val="0"/>
        <c:axPos val="l"/>
        <c:majorGridlines/>
        <c:title>
          <c:tx>
            <c:rich>
              <a:bodyPr rot="-5400000" vert="horz"/>
              <a:lstStyle/>
              <a:p>
                <a:pPr>
                  <a:defRPr/>
                </a:pPr>
                <a:r>
                  <a:rPr lang="ru-RU"/>
                  <a:t>Индекс</a:t>
                </a:r>
                <a:r>
                  <a:rPr lang="ru-RU" baseline="0"/>
                  <a:t> коррумпированности</a:t>
                </a:r>
                <a:endParaRPr lang="ru-RU"/>
              </a:p>
            </c:rich>
          </c:tx>
          <c:overlay val="0"/>
        </c:title>
        <c:numFmt formatCode="General" sourceLinked="1"/>
        <c:majorTickMark val="out"/>
        <c:minorTickMark val="none"/>
        <c:tickLblPos val="nextTo"/>
        <c:crossAx val="176947321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sysDash"/>
              </a:ln>
            </c:spPr>
            <c:trendlineType val="log"/>
            <c:dispRSqr val="1"/>
            <c:dispEq val="1"/>
            <c:trendlineLbl>
              <c:layout>
                <c:manualLayout>
                  <c:x val="0.037697493695641"/>
                  <c:y val="-0.497778402699663"/>
                </c:manualLayout>
              </c:layout>
              <c:tx>
                <c:rich>
                  <a:bodyPr/>
                  <a:lstStyle/>
                  <a:p>
                    <a:pPr>
                      <a:defRPr b="1"/>
                    </a:pPr>
                    <a:r>
                      <a:rPr lang="en-US" b="1" baseline="0"/>
                      <a:t>y = -0,057ln(x) + 0,64</a:t>
                    </a:r>
                    <a:r>
                      <a:rPr lang="ru-RU" b="1" baseline="0"/>
                      <a:t>6</a:t>
                    </a:r>
                    <a:r>
                      <a:rPr lang="en-US" b="1" baseline="0"/>
                      <a:t>
R² = 0,778</a:t>
                    </a:r>
                    <a:endParaRPr lang="en-US" b="1"/>
                  </a:p>
                </c:rich>
              </c:tx>
              <c:numFmt formatCode="General" sourceLinked="0"/>
              <c:spPr>
                <a:solidFill>
                  <a:schemeClr val="bg1"/>
                </a:solidFill>
              </c:spPr>
            </c:trendlineLbl>
          </c:trendline>
          <c:xVal>
            <c:numRef>
              <c:f>Sheet1!$A$2:$A$11</c:f>
              <c:numCache>
                <c:formatCode>General</c:formatCode>
                <c:ptCount val="10"/>
                <c:pt idx="0">
                  <c:v>907.687849171798</c:v>
                </c:pt>
                <c:pt idx="1">
                  <c:v>1579.79342207995</c:v>
                </c:pt>
                <c:pt idx="2">
                  <c:v>2409.457160858374</c:v>
                </c:pt>
                <c:pt idx="3">
                  <c:v>3535.871063349324</c:v>
                </c:pt>
                <c:pt idx="4">
                  <c:v>5282.959876694957</c:v>
                </c:pt>
                <c:pt idx="5">
                  <c:v>7678.01184195695</c:v>
                </c:pt>
                <c:pt idx="6">
                  <c:v>11047.1215601636</c:v>
                </c:pt>
                <c:pt idx="7">
                  <c:v>16129.28609676108</c:v>
                </c:pt>
                <c:pt idx="8">
                  <c:v>24658.91448456335</c:v>
                </c:pt>
                <c:pt idx="9">
                  <c:v>50801.38706789668</c:v>
                </c:pt>
              </c:numCache>
            </c:numRef>
          </c:xVal>
          <c:yVal>
            <c:numRef>
              <c:f>Sheet1!$C$2:$C$11</c:f>
              <c:numCache>
                <c:formatCode>General</c:formatCode>
                <c:ptCount val="10"/>
                <c:pt idx="0">
                  <c:v>0.255639097744361</c:v>
                </c:pt>
                <c:pt idx="1">
                  <c:v>0.216931216931217</c:v>
                </c:pt>
                <c:pt idx="2">
                  <c:v>0.148837209302326</c:v>
                </c:pt>
                <c:pt idx="3">
                  <c:v>0.2</c:v>
                </c:pt>
                <c:pt idx="4">
                  <c:v>0.194444444444444</c:v>
                </c:pt>
                <c:pt idx="5">
                  <c:v>0.168032786885246</c:v>
                </c:pt>
                <c:pt idx="6">
                  <c:v>0.186885245901639</c:v>
                </c:pt>
                <c:pt idx="7">
                  <c:v>0.0781758957654723</c:v>
                </c:pt>
                <c:pt idx="8">
                  <c:v>0.0234375</c:v>
                </c:pt>
                <c:pt idx="9">
                  <c:v>0.0215686274509804</c:v>
                </c:pt>
              </c:numCache>
            </c:numRef>
          </c:yVal>
          <c:smooth val="0"/>
          <c:extLst xmlns:c16r2="http://schemas.microsoft.com/office/drawing/2015/06/chart">
            <c:ext xmlns:c16="http://schemas.microsoft.com/office/drawing/2014/chart" uri="{C3380CC4-5D6E-409C-BE32-E72D297353CC}">
              <c16:uniqueId val="{00000001-DF2A-4E92-A236-1AF3BE133C20}"/>
            </c:ext>
          </c:extLst>
        </c:ser>
        <c:dLbls>
          <c:showLegendKey val="0"/>
          <c:showVal val="0"/>
          <c:showCatName val="0"/>
          <c:showSerName val="0"/>
          <c:showPercent val="0"/>
          <c:showBubbleSize val="0"/>
        </c:dLbls>
        <c:axId val="1769268944"/>
        <c:axId val="-2061264080"/>
      </c:scatterChart>
      <c:valAx>
        <c:axId val="1769268944"/>
        <c:scaling>
          <c:logBase val="10.0"/>
          <c:orientation val="minMax"/>
          <c:min val="800.0"/>
        </c:scaling>
        <c:delete val="0"/>
        <c:axPos val="b"/>
        <c:minorGridlines/>
        <c:title>
          <c:tx>
            <c:rich>
              <a:bodyPr/>
              <a:lstStyle/>
              <a:p>
                <a:pPr>
                  <a:defRPr/>
                </a:pPr>
                <a:r>
                  <a:rPr lang="ru-RU"/>
                  <a:t>ВВП на душу населения</a:t>
                </a:r>
                <a:r>
                  <a:rPr lang="ru-RU" baseline="0"/>
                  <a:t> по ППС</a:t>
                </a:r>
                <a:r>
                  <a:rPr lang="en-US" baseline="0"/>
                  <a:t>, $</a:t>
                </a:r>
                <a:endParaRPr lang="ru-RU"/>
              </a:p>
            </c:rich>
          </c:tx>
          <c:overlay val="0"/>
        </c:title>
        <c:numFmt formatCode="#,##0" sourceLinked="0"/>
        <c:majorTickMark val="out"/>
        <c:minorTickMark val="none"/>
        <c:tickLblPos val="nextTo"/>
        <c:crossAx val="-2061264080"/>
        <c:crosses val="autoZero"/>
        <c:crossBetween val="midCat"/>
      </c:valAx>
      <c:valAx>
        <c:axId val="-2061264080"/>
        <c:scaling>
          <c:orientation val="minMax"/>
          <c:min val="0.0"/>
        </c:scaling>
        <c:delete val="0"/>
        <c:axPos val="l"/>
        <c:majorGridlines/>
        <c:title>
          <c:tx>
            <c:rich>
              <a:bodyPr rot="-5400000" vert="horz"/>
              <a:lstStyle/>
              <a:p>
                <a:pPr>
                  <a:defRPr/>
                </a:pPr>
                <a:r>
                  <a:rPr lang="ru-RU"/>
                  <a:t>Средняя интенсивность попыток насильственной смены государственной власти</a:t>
                </a:r>
              </a:p>
            </c:rich>
          </c:tx>
          <c:overlay val="0"/>
        </c:title>
        <c:numFmt formatCode="General" sourceLinked="1"/>
        <c:majorTickMark val="out"/>
        <c:minorTickMark val="none"/>
        <c:tickLblPos val="nextTo"/>
        <c:crossAx val="1769268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sysDash"/>
              </a:ln>
            </c:spPr>
            <c:trendlineType val="log"/>
            <c:dispRSqr val="1"/>
            <c:dispEq val="1"/>
            <c:trendlineLbl>
              <c:layout>
                <c:manualLayout>
                  <c:x val="0.0114319772528434"/>
                  <c:y val="-0.428418270632838"/>
                </c:manualLayout>
              </c:layout>
              <c:tx>
                <c:rich>
                  <a:bodyPr/>
                  <a:lstStyle/>
                  <a:p>
                    <a:pPr>
                      <a:defRPr b="1"/>
                    </a:pPr>
                    <a:r>
                      <a:rPr lang="en-US" b="1" baseline="0"/>
                      <a:t>y = -0,022ln(x) + 0,22</a:t>
                    </a:r>
                    <a:r>
                      <a:rPr lang="ru-RU" b="1" baseline="0"/>
                      <a:t>1</a:t>
                    </a:r>
                    <a:r>
                      <a:rPr lang="en-US" b="1" baseline="0"/>
                      <a:t>
R² = 0,80</a:t>
                    </a:r>
                    <a:r>
                      <a:rPr lang="ru-RU" b="1" baseline="0"/>
                      <a:t>9</a:t>
                    </a:r>
                    <a:endParaRPr lang="en-US" b="1"/>
                  </a:p>
                </c:rich>
              </c:tx>
              <c:numFmt formatCode="General" sourceLinked="0"/>
              <c:spPr>
                <a:solidFill>
                  <a:schemeClr val="bg1"/>
                </a:solidFill>
              </c:spPr>
            </c:trendlineLbl>
          </c:trendline>
          <c:xVal>
            <c:numRef>
              <c:f>Лист1!$A$2:$A$11</c:f>
              <c:numCache>
                <c:formatCode>General</c:formatCode>
                <c:ptCount val="10"/>
                <c:pt idx="0">
                  <c:v>911.6351788755127</c:v>
                </c:pt>
                <c:pt idx="1">
                  <c:v>1588.94640440313</c:v>
                </c:pt>
                <c:pt idx="2">
                  <c:v>2428.62490139518</c:v>
                </c:pt>
                <c:pt idx="3">
                  <c:v>3571.391415538555</c:v>
                </c:pt>
                <c:pt idx="4">
                  <c:v>5348.503559509025</c:v>
                </c:pt>
                <c:pt idx="5">
                  <c:v>7774.149286508434</c:v>
                </c:pt>
                <c:pt idx="6">
                  <c:v>11176.56919838313</c:v>
                </c:pt>
                <c:pt idx="7">
                  <c:v>16286.39258544578</c:v>
                </c:pt>
                <c:pt idx="8">
                  <c:v>24886.3497499639</c:v>
                </c:pt>
                <c:pt idx="9">
                  <c:v>51098.32590207228</c:v>
                </c:pt>
              </c:numCache>
            </c:numRef>
          </c:xVal>
          <c:yVal>
            <c:numRef>
              <c:f>Лист1!$J$2:$J$11</c:f>
              <c:numCache>
                <c:formatCode>General</c:formatCode>
                <c:ptCount val="10"/>
                <c:pt idx="0">
                  <c:v>0.0893470790378007</c:v>
                </c:pt>
                <c:pt idx="1">
                  <c:v>0.0714285714285714</c:v>
                </c:pt>
                <c:pt idx="2">
                  <c:v>0.0339943342776204</c:v>
                </c:pt>
                <c:pt idx="3">
                  <c:v>0.0373134328358209</c:v>
                </c:pt>
                <c:pt idx="4">
                  <c:v>0.012779552715655</c:v>
                </c:pt>
                <c:pt idx="5">
                  <c:v>0.0135135135135135</c:v>
                </c:pt>
                <c:pt idx="6">
                  <c:v>0.00961538461538462</c:v>
                </c:pt>
                <c:pt idx="7">
                  <c:v>0.0025974025974026</c:v>
                </c:pt>
                <c:pt idx="8">
                  <c:v>0.0</c:v>
                </c:pt>
                <c:pt idx="9">
                  <c:v>0.00165562913907285</c:v>
                </c:pt>
              </c:numCache>
            </c:numRef>
          </c:yVal>
          <c:smooth val="0"/>
          <c:extLst xmlns:c16r2="http://schemas.microsoft.com/office/drawing/2015/06/chart">
            <c:ext xmlns:c16="http://schemas.microsoft.com/office/drawing/2014/chart" uri="{C3380CC4-5D6E-409C-BE32-E72D297353CC}">
              <c16:uniqueId val="{00000000-9D5F-4911-90E2-2740425FDF09}"/>
            </c:ext>
          </c:extLst>
        </c:ser>
        <c:dLbls>
          <c:showLegendKey val="0"/>
          <c:showVal val="0"/>
          <c:showCatName val="0"/>
          <c:showSerName val="0"/>
          <c:showPercent val="0"/>
          <c:showBubbleSize val="0"/>
        </c:dLbls>
        <c:axId val="-2060529136"/>
        <c:axId val="-2060824304"/>
      </c:scatterChart>
      <c:valAx>
        <c:axId val="-2060529136"/>
        <c:scaling>
          <c:logBase val="10.0"/>
          <c:orientation val="minMax"/>
          <c:min val="800.0"/>
        </c:scaling>
        <c:delete val="0"/>
        <c:axPos val="b"/>
        <c:minorGridlines/>
        <c:title>
          <c:tx>
            <c:rich>
              <a:bodyPr/>
              <a:lstStyle/>
              <a:p>
                <a:pPr>
                  <a:defRPr/>
                </a:pPr>
                <a:r>
                  <a:rPr lang="ru-RU" sz="1000" b="1" i="0" baseline="0">
                    <a:effectLst/>
                  </a:rPr>
                  <a:t>ВВП на душу населения по ППС</a:t>
                </a:r>
                <a:r>
                  <a:rPr lang="en-US" sz="1000" b="1" i="0" baseline="0">
                    <a:effectLst/>
                  </a:rPr>
                  <a:t>, $</a:t>
                </a:r>
                <a:endParaRPr lang="ru-RU" sz="1000">
                  <a:effectLst/>
                </a:endParaRPr>
              </a:p>
            </c:rich>
          </c:tx>
          <c:overlay val="0"/>
        </c:title>
        <c:numFmt formatCode="#,##0" sourceLinked="0"/>
        <c:majorTickMark val="out"/>
        <c:minorTickMark val="none"/>
        <c:tickLblPos val="nextTo"/>
        <c:crossAx val="-2060824304"/>
        <c:crosses val="autoZero"/>
        <c:crossBetween val="midCat"/>
      </c:valAx>
      <c:valAx>
        <c:axId val="-2060824304"/>
        <c:scaling>
          <c:orientation val="minMax"/>
          <c:min val="0.0"/>
        </c:scaling>
        <c:delete val="0"/>
        <c:axPos val="l"/>
        <c:majorGridlines/>
        <c:title>
          <c:tx>
            <c:rich>
              <a:bodyPr rot="-5400000" vert="horz"/>
              <a:lstStyle/>
              <a:p>
                <a:pPr algn="ctr">
                  <a:defRPr/>
                </a:pPr>
                <a:r>
                  <a:rPr lang="ru-RU" sz="1000" b="1" i="0" baseline="0">
                    <a:effectLst/>
                  </a:rPr>
                  <a:t>Средняя интенсивность государственных переворотов </a:t>
                </a:r>
                <a:br>
                  <a:rPr lang="ru-RU" sz="1000" b="1" i="0" baseline="0">
                    <a:effectLst/>
                  </a:rPr>
                </a:br>
                <a:r>
                  <a:rPr lang="ru-RU" sz="1000" b="1" i="0" baseline="0">
                    <a:effectLst/>
                  </a:rPr>
                  <a:t>и  их попыток  </a:t>
                </a:r>
                <a:endParaRPr lang="ru-RU" sz="1000">
                  <a:effectLst/>
                </a:endParaRPr>
              </a:p>
            </c:rich>
          </c:tx>
          <c:overlay val="0"/>
        </c:title>
        <c:numFmt formatCode="General" sourceLinked="1"/>
        <c:majorTickMark val="out"/>
        <c:minorTickMark val="none"/>
        <c:tickLblPos val="nextTo"/>
        <c:crossAx val="-206052913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dash"/>
              </a:ln>
            </c:spPr>
            <c:trendlineType val="linear"/>
            <c:dispRSqr val="0"/>
            <c:dispEq val="0"/>
          </c:trendline>
          <c:trendline>
            <c:spPr>
              <a:ln>
                <a:solidFill>
                  <a:srgbClr val="FF0000"/>
                </a:solidFill>
                <a:prstDash val="sysDash"/>
              </a:ln>
            </c:spPr>
            <c:trendlineType val="linear"/>
            <c:dispRSqr val="1"/>
            <c:dispEq val="1"/>
            <c:trendlineLbl>
              <c:layout>
                <c:manualLayout>
                  <c:x val="0.0979554386533264"/>
                  <c:y val="-0.311327520792006"/>
                </c:manualLayout>
              </c:layout>
              <c:tx>
                <c:rich>
                  <a:bodyPr/>
                  <a:lstStyle/>
                  <a:p>
                    <a:pPr>
                      <a:defRPr b="1"/>
                    </a:pPr>
                    <a:r>
                      <a:rPr lang="en-US" b="1" baseline="0"/>
                      <a:t>y = -1,325x + 4,79</a:t>
                    </a:r>
                    <a:r>
                      <a:rPr lang="ru-RU" b="1" baseline="0"/>
                      <a:t>9</a:t>
                    </a:r>
                    <a:r>
                      <a:rPr lang="en-US" b="1" baseline="0"/>
                      <a:t>
R² = 0,535</a:t>
                    </a:r>
                    <a:endParaRPr lang="en-US" b="1"/>
                  </a:p>
                </c:rich>
              </c:tx>
              <c:numFmt formatCode="General" sourceLinked="0"/>
              <c:spPr>
                <a:solidFill>
                  <a:sysClr val="window" lastClr="FFFFFF"/>
                </a:solidFill>
              </c:spPr>
            </c:trendlineLbl>
          </c:trendline>
          <c:trendline>
            <c:trendlineType val="linear"/>
            <c:dispRSqr val="0"/>
            <c:dispEq val="0"/>
          </c:trendline>
          <c:xVal>
            <c:numRef>
              <c:f>Лист1!$C$3:$C$91</c:f>
              <c:numCache>
                <c:formatCode>General</c:formatCode>
                <c:ptCount val="89"/>
                <c:pt idx="0">
                  <c:v>-1.95</c:v>
                </c:pt>
                <c:pt idx="1">
                  <c:v>-1.33</c:v>
                </c:pt>
                <c:pt idx="2">
                  <c:v>0.4</c:v>
                </c:pt>
                <c:pt idx="3">
                  <c:v>-1.01</c:v>
                </c:pt>
                <c:pt idx="4">
                  <c:v>1.9</c:v>
                </c:pt>
                <c:pt idx="5">
                  <c:v>0.66</c:v>
                </c:pt>
                <c:pt idx="6">
                  <c:v>-1.84</c:v>
                </c:pt>
                <c:pt idx="7">
                  <c:v>-1.45</c:v>
                </c:pt>
                <c:pt idx="8">
                  <c:v>-1.68</c:v>
                </c:pt>
                <c:pt idx="9">
                  <c:v>1.3</c:v>
                </c:pt>
                <c:pt idx="10">
                  <c:v>-1.1</c:v>
                </c:pt>
                <c:pt idx="11">
                  <c:v>0.24</c:v>
                </c:pt>
                <c:pt idx="12">
                  <c:v>-1.64</c:v>
                </c:pt>
                <c:pt idx="13">
                  <c:v>-0.62</c:v>
                </c:pt>
                <c:pt idx="14">
                  <c:v>2.1</c:v>
                </c:pt>
                <c:pt idx="15">
                  <c:v>0.31</c:v>
                </c:pt>
                <c:pt idx="16">
                  <c:v>-1.95</c:v>
                </c:pt>
                <c:pt idx="17">
                  <c:v>0.91</c:v>
                </c:pt>
                <c:pt idx="18">
                  <c:v>-0.8</c:v>
                </c:pt>
                <c:pt idx="19">
                  <c:v>-0.58</c:v>
                </c:pt>
                <c:pt idx="20">
                  <c:v>-0.96</c:v>
                </c:pt>
                <c:pt idx="21">
                  <c:v>2.2</c:v>
                </c:pt>
                <c:pt idx="22">
                  <c:v>0.5</c:v>
                </c:pt>
                <c:pt idx="23">
                  <c:v>-1.17</c:v>
                </c:pt>
                <c:pt idx="24">
                  <c:v>-0.66</c:v>
                </c:pt>
                <c:pt idx="25">
                  <c:v>1.3</c:v>
                </c:pt>
                <c:pt idx="26">
                  <c:v>1.0</c:v>
                </c:pt>
                <c:pt idx="27">
                  <c:v>-1.1</c:v>
                </c:pt>
                <c:pt idx="28">
                  <c:v>0.69</c:v>
                </c:pt>
                <c:pt idx="29">
                  <c:v>-0.67</c:v>
                </c:pt>
                <c:pt idx="30">
                  <c:v>1.55</c:v>
                </c:pt>
                <c:pt idx="31">
                  <c:v>0.05</c:v>
                </c:pt>
                <c:pt idx="32">
                  <c:v>0.09</c:v>
                </c:pt>
                <c:pt idx="33">
                  <c:v>-1.28</c:v>
                </c:pt>
                <c:pt idx="34">
                  <c:v>2.04</c:v>
                </c:pt>
                <c:pt idx="35">
                  <c:v>0.37</c:v>
                </c:pt>
                <c:pt idx="36">
                  <c:v>-1.2</c:v>
                </c:pt>
                <c:pt idx="37">
                  <c:v>-1.92</c:v>
                </c:pt>
                <c:pt idx="38">
                  <c:v>1.15</c:v>
                </c:pt>
                <c:pt idx="39">
                  <c:v>0.31</c:v>
                </c:pt>
                <c:pt idx="40">
                  <c:v>0.25</c:v>
                </c:pt>
                <c:pt idx="41">
                  <c:v>-1.9</c:v>
                </c:pt>
                <c:pt idx="42">
                  <c:v>-1.18</c:v>
                </c:pt>
                <c:pt idx="43">
                  <c:v>-1.45</c:v>
                </c:pt>
                <c:pt idx="44">
                  <c:v>-1.04</c:v>
                </c:pt>
                <c:pt idx="45">
                  <c:v>-1.19</c:v>
                </c:pt>
                <c:pt idx="46">
                  <c:v>-1.83</c:v>
                </c:pt>
                <c:pt idx="47">
                  <c:v>0.98</c:v>
                </c:pt>
                <c:pt idx="48">
                  <c:v>-0.85</c:v>
                </c:pt>
                <c:pt idx="49">
                  <c:v>-0.7</c:v>
                </c:pt>
                <c:pt idx="50">
                  <c:v>0.07</c:v>
                </c:pt>
                <c:pt idx="51">
                  <c:v>0.4</c:v>
                </c:pt>
                <c:pt idx="52">
                  <c:v>1.23</c:v>
                </c:pt>
                <c:pt idx="53">
                  <c:v>-2.33</c:v>
                </c:pt>
                <c:pt idx="54">
                  <c:v>-1.8</c:v>
                </c:pt>
                <c:pt idx="55">
                  <c:v>-1.27</c:v>
                </c:pt>
                <c:pt idx="56">
                  <c:v>1.32</c:v>
                </c:pt>
                <c:pt idx="57">
                  <c:v>1.72</c:v>
                </c:pt>
                <c:pt idx="58">
                  <c:v>-0.8</c:v>
                </c:pt>
                <c:pt idx="59">
                  <c:v>2.08</c:v>
                </c:pt>
                <c:pt idx="60">
                  <c:v>0.07</c:v>
                </c:pt>
                <c:pt idx="61">
                  <c:v>0.01</c:v>
                </c:pt>
                <c:pt idx="62">
                  <c:v>0.33</c:v>
                </c:pt>
                <c:pt idx="63">
                  <c:v>0.25</c:v>
                </c:pt>
                <c:pt idx="64">
                  <c:v>-0.92</c:v>
                </c:pt>
                <c:pt idx="65">
                  <c:v>0.2</c:v>
                </c:pt>
                <c:pt idx="66">
                  <c:v>-1.99</c:v>
                </c:pt>
                <c:pt idx="67">
                  <c:v>-1.74</c:v>
                </c:pt>
                <c:pt idx="68">
                  <c:v>-0.56</c:v>
                </c:pt>
                <c:pt idx="69">
                  <c:v>0.15</c:v>
                </c:pt>
                <c:pt idx="70">
                  <c:v>-1.28</c:v>
                </c:pt>
                <c:pt idx="71">
                  <c:v>-1.05</c:v>
                </c:pt>
                <c:pt idx="72">
                  <c:v>-0.9</c:v>
                </c:pt>
                <c:pt idx="73">
                  <c:v>0.15</c:v>
                </c:pt>
                <c:pt idx="74">
                  <c:v>0.34</c:v>
                </c:pt>
                <c:pt idx="75">
                  <c:v>2.26</c:v>
                </c:pt>
                <c:pt idx="76">
                  <c:v>1.35</c:v>
                </c:pt>
                <c:pt idx="77">
                  <c:v>-1.25</c:v>
                </c:pt>
                <c:pt idx="78">
                  <c:v>-0.01</c:v>
                </c:pt>
                <c:pt idx="79">
                  <c:v>0.23</c:v>
                </c:pt>
                <c:pt idx="80">
                  <c:v>-2.38</c:v>
                </c:pt>
                <c:pt idx="81">
                  <c:v>-0.76</c:v>
                </c:pt>
                <c:pt idx="82">
                  <c:v>-1.6</c:v>
                </c:pt>
                <c:pt idx="83">
                  <c:v>1.2</c:v>
                </c:pt>
                <c:pt idx="84">
                  <c:v>0.73</c:v>
                </c:pt>
                <c:pt idx="85">
                  <c:v>-0.89</c:v>
                </c:pt>
                <c:pt idx="86">
                  <c:v>-1.87</c:v>
                </c:pt>
                <c:pt idx="87">
                  <c:v>-1.35</c:v>
                </c:pt>
                <c:pt idx="88">
                  <c:v>-0.56</c:v>
                </c:pt>
              </c:numCache>
            </c:numRef>
          </c:xVal>
          <c:yVal>
            <c:numRef>
              <c:f>Лист1!$D$3:$D$91</c:f>
              <c:numCache>
                <c:formatCode>General</c:formatCode>
                <c:ptCount val="89"/>
                <c:pt idx="0">
                  <c:v>7.117646714285715</c:v>
                </c:pt>
                <c:pt idx="1">
                  <c:v>6.94963525</c:v>
                </c:pt>
                <c:pt idx="2">
                  <c:v>7.00632922222222</c:v>
                </c:pt>
                <c:pt idx="3">
                  <c:v>7.035687749999997</c:v>
                </c:pt>
                <c:pt idx="4">
                  <c:v>1.3762922</c:v>
                </c:pt>
                <c:pt idx="5">
                  <c:v>2.23565485</c:v>
                </c:pt>
                <c:pt idx="6">
                  <c:v>7.908911785714288</c:v>
                </c:pt>
                <c:pt idx="7">
                  <c:v>4.690843416666668</c:v>
                </c:pt>
                <c:pt idx="8">
                  <c:v>6.9344055</c:v>
                </c:pt>
                <c:pt idx="9">
                  <c:v>3.092628449999999</c:v>
                </c:pt>
                <c:pt idx="10">
                  <c:v>6.632732416666666</c:v>
                </c:pt>
                <c:pt idx="11">
                  <c:v>6.152415263157875</c:v>
                </c:pt>
                <c:pt idx="12">
                  <c:v>6.204178470588237</c:v>
                </c:pt>
                <c:pt idx="13">
                  <c:v>6.585367600000001</c:v>
                </c:pt>
                <c:pt idx="14">
                  <c:v>1.24887715</c:v>
                </c:pt>
                <c:pt idx="15">
                  <c:v>2.83280719999999</c:v>
                </c:pt>
                <c:pt idx="16">
                  <c:v>6.571285631578949</c:v>
                </c:pt>
                <c:pt idx="17">
                  <c:v>6.560175052631577</c:v>
                </c:pt>
                <c:pt idx="18">
                  <c:v>6.060359687500001</c:v>
                </c:pt>
                <c:pt idx="19">
                  <c:v>3.927862999999999</c:v>
                </c:pt>
                <c:pt idx="20">
                  <c:v>5.347995578947353</c:v>
                </c:pt>
                <c:pt idx="21">
                  <c:v>0.617995</c:v>
                </c:pt>
                <c:pt idx="22">
                  <c:v>7.414199157894736</c:v>
                </c:pt>
                <c:pt idx="23">
                  <c:v>3.79096405882353</c:v>
                </c:pt>
                <c:pt idx="24">
                  <c:v>7.207792</c:v>
                </c:pt>
                <c:pt idx="25">
                  <c:v>0.57780365</c:v>
                </c:pt>
                <c:pt idx="26">
                  <c:v>3.059207157894738</c:v>
                </c:pt>
                <c:pt idx="27">
                  <c:v>6.554787928571419</c:v>
                </c:pt>
                <c:pt idx="28">
                  <c:v>2.0796928</c:v>
                </c:pt>
                <c:pt idx="29">
                  <c:v>6.208778823529411</c:v>
                </c:pt>
                <c:pt idx="30">
                  <c:v>1.7637458</c:v>
                </c:pt>
                <c:pt idx="31">
                  <c:v>5.625051649999984</c:v>
                </c:pt>
                <c:pt idx="32">
                  <c:v>7.1232636875</c:v>
                </c:pt>
                <c:pt idx="33">
                  <c:v>4.918660631578947</c:v>
                </c:pt>
                <c:pt idx="34">
                  <c:v>1.054469</c:v>
                </c:pt>
                <c:pt idx="35">
                  <c:v>6.898995421052632</c:v>
                </c:pt>
                <c:pt idx="36">
                  <c:v>7.538109500000002</c:v>
                </c:pt>
                <c:pt idx="37">
                  <c:v>8.249656000000001</c:v>
                </c:pt>
                <c:pt idx="38">
                  <c:v>2.33419805</c:v>
                </c:pt>
                <c:pt idx="39">
                  <c:v>5.388654349999989</c:v>
                </c:pt>
                <c:pt idx="40">
                  <c:v>2.885955</c:v>
                </c:pt>
                <c:pt idx="41">
                  <c:v>5.144960421052631</c:v>
                </c:pt>
                <c:pt idx="42">
                  <c:v>7.43787656249999</c:v>
                </c:pt>
                <c:pt idx="43">
                  <c:v>7.813855538461527</c:v>
                </c:pt>
                <c:pt idx="44">
                  <c:v>5.776805882352941</c:v>
                </c:pt>
                <c:pt idx="45">
                  <c:v>7.134429666666667</c:v>
                </c:pt>
                <c:pt idx="46">
                  <c:v>5.165502187499996</c:v>
                </c:pt>
                <c:pt idx="47">
                  <c:v>1.512942777777778</c:v>
                </c:pt>
                <c:pt idx="48">
                  <c:v>6.489025692307692</c:v>
                </c:pt>
                <c:pt idx="49">
                  <c:v>5.03697810526316</c:v>
                </c:pt>
                <c:pt idx="50">
                  <c:v>7.053441583333333</c:v>
                </c:pt>
                <c:pt idx="51">
                  <c:v>4.090753599999998</c:v>
                </c:pt>
                <c:pt idx="52">
                  <c:v>6.654457249999978</c:v>
                </c:pt>
                <c:pt idx="53">
                  <c:v>7.088815874999985</c:v>
                </c:pt>
                <c:pt idx="54">
                  <c:v>6.403536999999996</c:v>
                </c:pt>
                <c:pt idx="55">
                  <c:v>6.128752749999988</c:v>
                </c:pt>
                <c:pt idx="56">
                  <c:v>1.21777515</c:v>
                </c:pt>
                <c:pt idx="57">
                  <c:v>0.5867074375</c:v>
                </c:pt>
                <c:pt idx="58">
                  <c:v>8.007533200000002</c:v>
                </c:pt>
                <c:pt idx="59">
                  <c:v>1.2705073</c:v>
                </c:pt>
                <c:pt idx="60">
                  <c:v>7.55344711111111</c:v>
                </c:pt>
                <c:pt idx="61">
                  <c:v>6.200846647058824</c:v>
                </c:pt>
                <c:pt idx="62">
                  <c:v>7.151878999999997</c:v>
                </c:pt>
                <c:pt idx="63">
                  <c:v>5.339872736842107</c:v>
                </c:pt>
                <c:pt idx="64">
                  <c:v>3.691704789473684</c:v>
                </c:pt>
                <c:pt idx="65">
                  <c:v>3.537060916666667</c:v>
                </c:pt>
                <c:pt idx="66">
                  <c:v>6.579325222222223</c:v>
                </c:pt>
                <c:pt idx="67">
                  <c:v>7.515562149999996</c:v>
                </c:pt>
                <c:pt idx="68">
                  <c:v>6.081658100000002</c:v>
                </c:pt>
                <c:pt idx="69">
                  <c:v>5.187986149999981</c:v>
                </c:pt>
                <c:pt idx="70">
                  <c:v>5.064680299999987</c:v>
                </c:pt>
                <c:pt idx="71">
                  <c:v>6.657267083333333</c:v>
                </c:pt>
                <c:pt idx="72">
                  <c:v>5.754610764705879</c:v>
                </c:pt>
                <c:pt idx="73">
                  <c:v>3.9455945625</c:v>
                </c:pt>
                <c:pt idx="74">
                  <c:v>3.667019999999999</c:v>
                </c:pt>
                <c:pt idx="75">
                  <c:v>0.8060756</c:v>
                </c:pt>
                <c:pt idx="76">
                  <c:v>1.2114163</c:v>
                </c:pt>
                <c:pt idx="77">
                  <c:v>4.348452235294118</c:v>
                </c:pt>
                <c:pt idx="78">
                  <c:v>6.589947157894737</c:v>
                </c:pt>
                <c:pt idx="79">
                  <c:v>6.08069478571429</c:v>
                </c:pt>
                <c:pt idx="80">
                  <c:v>5.425923588235285</c:v>
                </c:pt>
                <c:pt idx="81">
                  <c:v>6.02965694999999</c:v>
                </c:pt>
                <c:pt idx="82">
                  <c:v>7.582536764705877</c:v>
                </c:pt>
                <c:pt idx="83">
                  <c:v>2.514715850000001</c:v>
                </c:pt>
                <c:pt idx="84">
                  <c:v>3.92738470588236</c:v>
                </c:pt>
                <c:pt idx="85">
                  <c:v>7.306978722222222</c:v>
                </c:pt>
                <c:pt idx="86">
                  <c:v>7.62196529999999</c:v>
                </c:pt>
                <c:pt idx="87">
                  <c:v>6.953220882352942</c:v>
                </c:pt>
                <c:pt idx="88">
                  <c:v>7.384682199999998</c:v>
                </c:pt>
              </c:numCache>
            </c:numRef>
          </c:yVal>
          <c:smooth val="0"/>
          <c:extLst xmlns:c16r2="http://schemas.microsoft.com/office/drawing/2015/06/chart">
            <c:ext xmlns:c16="http://schemas.microsoft.com/office/drawing/2014/chart" uri="{C3380CC4-5D6E-409C-BE32-E72D297353CC}">
              <c16:uniqueId val="{00000000-AC9B-4E53-9BA6-D876ABC478E1}"/>
            </c:ext>
          </c:extLst>
        </c:ser>
        <c:dLbls>
          <c:showLegendKey val="0"/>
          <c:showVal val="0"/>
          <c:showCatName val="0"/>
          <c:showSerName val="0"/>
          <c:showPercent val="0"/>
          <c:showBubbleSize val="0"/>
        </c:dLbls>
        <c:axId val="-2061284464"/>
        <c:axId val="-2060813808"/>
      </c:scatterChart>
      <c:valAx>
        <c:axId val="-2061284464"/>
        <c:scaling>
          <c:orientation val="minMax"/>
        </c:scaling>
        <c:delete val="0"/>
        <c:axPos val="b"/>
        <c:majorGridlines/>
        <c:minorGridlines/>
        <c:title>
          <c:tx>
            <c:rich>
              <a:bodyPr/>
              <a:lstStyle/>
              <a:p>
                <a:pPr>
                  <a:defRPr/>
                </a:pPr>
                <a:r>
                  <a:rPr lang="en-US"/>
                  <a:t>Survival vs. Self-Expression Values</a:t>
                </a:r>
                <a:endParaRPr lang="ru-RU"/>
              </a:p>
            </c:rich>
          </c:tx>
          <c:overlay val="0"/>
        </c:title>
        <c:numFmt formatCode="General" sourceLinked="1"/>
        <c:majorTickMark val="out"/>
        <c:minorTickMark val="none"/>
        <c:tickLblPos val="nextTo"/>
        <c:crossAx val="-2060813808"/>
        <c:crosses val="autoZero"/>
        <c:crossBetween val="midCat"/>
      </c:valAx>
      <c:valAx>
        <c:axId val="-2060813808"/>
        <c:scaling>
          <c:orientation val="minMax"/>
        </c:scaling>
        <c:delete val="0"/>
        <c:axPos val="l"/>
        <c:majorGridlines/>
        <c:minorGridlines/>
        <c:title>
          <c:tx>
            <c:rich>
              <a:bodyPr/>
              <a:lstStyle/>
              <a:p>
                <a:pPr>
                  <a:defRPr/>
                </a:pPr>
                <a:r>
                  <a:rPr lang="ru-RU"/>
                  <a:t>С</a:t>
                </a:r>
                <a:r>
                  <a:rPr lang="en-US"/>
                  <a:t>orruption</a:t>
                </a:r>
                <a:endParaRPr lang="ru-RU"/>
              </a:p>
            </c:rich>
          </c:tx>
          <c:layout>
            <c:manualLayout>
              <c:xMode val="edge"/>
              <c:yMode val="edge"/>
              <c:x val="0.0121199438924304"/>
              <c:y val="0.360052866442069"/>
            </c:manualLayout>
          </c:layout>
          <c:overlay val="0"/>
        </c:title>
        <c:numFmt formatCode="General" sourceLinked="1"/>
        <c:majorTickMark val="out"/>
        <c:minorTickMark val="none"/>
        <c:tickLblPos val="nextTo"/>
        <c:crossAx val="-2061284464"/>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dash"/>
              </a:ln>
            </c:spPr>
            <c:trendlineType val="linear"/>
            <c:dispRSqr val="1"/>
            <c:dispEq val="1"/>
            <c:trendlineLbl>
              <c:layout>
                <c:manualLayout>
                  <c:x val="-0.139351877376749"/>
                  <c:y val="0.321507679562795"/>
                </c:manualLayout>
              </c:layout>
              <c:tx>
                <c:rich>
                  <a:bodyPr/>
                  <a:lstStyle/>
                  <a:p>
                    <a:pPr>
                      <a:defRPr/>
                    </a:pPr>
                    <a:r>
                      <a:rPr lang="en-US" b="1" baseline="0"/>
                      <a:t>y = -0,222x + 6,351
R² = 0,017</a:t>
                    </a:r>
                    <a:endParaRPr lang="en-US" b="1"/>
                  </a:p>
                </c:rich>
              </c:tx>
              <c:numFmt formatCode="General" sourceLinked="0"/>
              <c:spPr>
                <a:solidFill>
                  <a:sysClr val="window" lastClr="FFFFFF"/>
                </a:solidFill>
              </c:spPr>
            </c:trendlineLbl>
          </c:trendline>
          <c:xVal>
            <c:numRef>
              <c:f>Лист1!$X$37:$X$78</c:f>
              <c:numCache>
                <c:formatCode>General</c:formatCode>
                <c:ptCount val="42"/>
                <c:pt idx="0">
                  <c:v>-2.05</c:v>
                </c:pt>
                <c:pt idx="1">
                  <c:v>-2.0</c:v>
                </c:pt>
                <c:pt idx="2">
                  <c:v>-1.98</c:v>
                </c:pt>
                <c:pt idx="3">
                  <c:v>-1.9</c:v>
                </c:pt>
                <c:pt idx="4">
                  <c:v>-1.85</c:v>
                </c:pt>
                <c:pt idx="5">
                  <c:v>-1.8</c:v>
                </c:pt>
                <c:pt idx="6">
                  <c:v>-1.64</c:v>
                </c:pt>
                <c:pt idx="7">
                  <c:v>-1.6</c:v>
                </c:pt>
                <c:pt idx="8">
                  <c:v>-1.52</c:v>
                </c:pt>
                <c:pt idx="9">
                  <c:v>-1.41</c:v>
                </c:pt>
                <c:pt idx="10">
                  <c:v>-1.4</c:v>
                </c:pt>
                <c:pt idx="11">
                  <c:v>-1.39</c:v>
                </c:pt>
                <c:pt idx="12">
                  <c:v>-1.29</c:v>
                </c:pt>
                <c:pt idx="13">
                  <c:v>-1.28</c:v>
                </c:pt>
                <c:pt idx="14">
                  <c:v>-1.25</c:v>
                </c:pt>
                <c:pt idx="15">
                  <c:v>-1.2</c:v>
                </c:pt>
                <c:pt idx="16">
                  <c:v>-1.19</c:v>
                </c:pt>
                <c:pt idx="17">
                  <c:v>-1.12</c:v>
                </c:pt>
                <c:pt idx="18">
                  <c:v>-1.1</c:v>
                </c:pt>
                <c:pt idx="19">
                  <c:v>-0.92</c:v>
                </c:pt>
                <c:pt idx="20">
                  <c:v>-0.9</c:v>
                </c:pt>
                <c:pt idx="21">
                  <c:v>-0.9</c:v>
                </c:pt>
                <c:pt idx="22">
                  <c:v>-0.85</c:v>
                </c:pt>
                <c:pt idx="23">
                  <c:v>-0.85</c:v>
                </c:pt>
                <c:pt idx="24">
                  <c:v>-0.65</c:v>
                </c:pt>
                <c:pt idx="25">
                  <c:v>-0.63</c:v>
                </c:pt>
                <c:pt idx="26">
                  <c:v>-0.57</c:v>
                </c:pt>
                <c:pt idx="27">
                  <c:v>-0.56</c:v>
                </c:pt>
                <c:pt idx="28">
                  <c:v>-0.5</c:v>
                </c:pt>
                <c:pt idx="29">
                  <c:v>-0.46</c:v>
                </c:pt>
                <c:pt idx="30">
                  <c:v>-0.4</c:v>
                </c:pt>
                <c:pt idx="31">
                  <c:v>-0.38</c:v>
                </c:pt>
                <c:pt idx="32">
                  <c:v>-0.35</c:v>
                </c:pt>
                <c:pt idx="33">
                  <c:v>-0.27</c:v>
                </c:pt>
                <c:pt idx="34">
                  <c:v>-0.27</c:v>
                </c:pt>
                <c:pt idx="35">
                  <c:v>-0.2</c:v>
                </c:pt>
                <c:pt idx="36">
                  <c:v>-0.17</c:v>
                </c:pt>
                <c:pt idx="37">
                  <c:v>-0.15</c:v>
                </c:pt>
                <c:pt idx="38">
                  <c:v>-0.08</c:v>
                </c:pt>
                <c:pt idx="39">
                  <c:v>-0.08</c:v>
                </c:pt>
                <c:pt idx="40">
                  <c:v>-0.08</c:v>
                </c:pt>
                <c:pt idx="41">
                  <c:v>-0.07</c:v>
                </c:pt>
              </c:numCache>
            </c:numRef>
          </c:xVal>
          <c:yVal>
            <c:numRef>
              <c:f>Лист1!$Z$37:$Z$78</c:f>
              <c:numCache>
                <c:formatCode>General</c:formatCode>
                <c:ptCount val="42"/>
                <c:pt idx="0">
                  <c:v>6.208778823529411</c:v>
                </c:pt>
                <c:pt idx="1">
                  <c:v>6.560175052631577</c:v>
                </c:pt>
                <c:pt idx="2">
                  <c:v>7.55344711111111</c:v>
                </c:pt>
                <c:pt idx="3">
                  <c:v>7.414199157894736</c:v>
                </c:pt>
                <c:pt idx="4">
                  <c:v>6.08069478571429</c:v>
                </c:pt>
                <c:pt idx="5">
                  <c:v>5.03697810526316</c:v>
                </c:pt>
                <c:pt idx="6">
                  <c:v>6.654457249999978</c:v>
                </c:pt>
                <c:pt idx="7">
                  <c:v>7.1232636875</c:v>
                </c:pt>
                <c:pt idx="8">
                  <c:v>5.144960421052631</c:v>
                </c:pt>
                <c:pt idx="9">
                  <c:v>8.007533200000002</c:v>
                </c:pt>
                <c:pt idx="10">
                  <c:v>7.151878999999997</c:v>
                </c:pt>
                <c:pt idx="11">
                  <c:v>7.384682199999998</c:v>
                </c:pt>
                <c:pt idx="12">
                  <c:v>6.585367600000001</c:v>
                </c:pt>
                <c:pt idx="13">
                  <c:v>7.053441583333333</c:v>
                </c:pt>
                <c:pt idx="14">
                  <c:v>7.62196529999999</c:v>
                </c:pt>
                <c:pt idx="15">
                  <c:v>6.02965694999999</c:v>
                </c:pt>
                <c:pt idx="16">
                  <c:v>6.403536999999996</c:v>
                </c:pt>
                <c:pt idx="17">
                  <c:v>6.081658100000002</c:v>
                </c:pt>
                <c:pt idx="18">
                  <c:v>6.200846647058824</c:v>
                </c:pt>
                <c:pt idx="19">
                  <c:v>5.425923588235285</c:v>
                </c:pt>
                <c:pt idx="20">
                  <c:v>6.94963525</c:v>
                </c:pt>
                <c:pt idx="21">
                  <c:v>8.249656000000001</c:v>
                </c:pt>
                <c:pt idx="22">
                  <c:v>6.152415263157875</c:v>
                </c:pt>
                <c:pt idx="23">
                  <c:v>7.035687749999997</c:v>
                </c:pt>
                <c:pt idx="24">
                  <c:v>6.554787928571419</c:v>
                </c:pt>
                <c:pt idx="25">
                  <c:v>6.953220882352942</c:v>
                </c:pt>
                <c:pt idx="26">
                  <c:v>7.908911785714288</c:v>
                </c:pt>
                <c:pt idx="27">
                  <c:v>5.339872736842107</c:v>
                </c:pt>
                <c:pt idx="28">
                  <c:v>7.207792</c:v>
                </c:pt>
                <c:pt idx="29">
                  <c:v>7.00632922222222</c:v>
                </c:pt>
                <c:pt idx="30">
                  <c:v>7.813855538461527</c:v>
                </c:pt>
                <c:pt idx="31">
                  <c:v>3.927862999999999</c:v>
                </c:pt>
                <c:pt idx="32">
                  <c:v>6.579325222222223</c:v>
                </c:pt>
                <c:pt idx="33">
                  <c:v>5.187986149999981</c:v>
                </c:pt>
                <c:pt idx="34">
                  <c:v>7.538109500000002</c:v>
                </c:pt>
                <c:pt idx="35">
                  <c:v>6.589947157894737</c:v>
                </c:pt>
                <c:pt idx="36">
                  <c:v>7.306978722222222</c:v>
                </c:pt>
                <c:pt idx="37">
                  <c:v>7.43787656249999</c:v>
                </c:pt>
                <c:pt idx="38">
                  <c:v>3.691704789473684</c:v>
                </c:pt>
                <c:pt idx="39">
                  <c:v>4.690843416666668</c:v>
                </c:pt>
                <c:pt idx="40">
                  <c:v>7.134429666666667</c:v>
                </c:pt>
                <c:pt idx="41">
                  <c:v>6.489025692307692</c:v>
                </c:pt>
              </c:numCache>
            </c:numRef>
          </c:yVal>
          <c:smooth val="0"/>
          <c:extLst xmlns:c16r2="http://schemas.microsoft.com/office/drawing/2015/06/chart">
            <c:ext xmlns:c16="http://schemas.microsoft.com/office/drawing/2014/chart" uri="{C3380CC4-5D6E-409C-BE32-E72D297353CC}">
              <c16:uniqueId val="{00000000-625B-4750-A466-7F764B161C6F}"/>
            </c:ext>
          </c:extLst>
        </c:ser>
        <c:ser>
          <c:idx val="1"/>
          <c:order val="1"/>
          <c:spPr>
            <a:ln w="28575">
              <a:noFill/>
            </a:ln>
          </c:spPr>
          <c:marker>
            <c:symbol val="circle"/>
            <c:size val="7"/>
            <c:spPr>
              <a:solidFill>
                <a:srgbClr val="9BBB59">
                  <a:lumMod val="40000"/>
                  <a:lumOff val="60000"/>
                </a:srgbClr>
              </a:solidFill>
              <a:ln>
                <a:solidFill>
                  <a:sysClr val="windowText" lastClr="000000"/>
                </a:solidFill>
              </a:ln>
            </c:spPr>
          </c:marker>
          <c:trendline>
            <c:spPr>
              <a:ln w="25400">
                <a:solidFill>
                  <a:srgbClr val="FF0000"/>
                </a:solidFill>
                <a:prstDash val="dash"/>
              </a:ln>
            </c:spPr>
            <c:trendlineType val="linear"/>
            <c:dispRSqr val="1"/>
            <c:dispEq val="1"/>
            <c:trendlineLbl>
              <c:layout>
                <c:manualLayout>
                  <c:x val="-0.0398397039101305"/>
                  <c:y val="0.279990515966876"/>
                </c:manualLayout>
              </c:layout>
              <c:tx>
                <c:rich>
                  <a:bodyPr/>
                  <a:lstStyle/>
                  <a:p>
                    <a:pPr>
                      <a:defRPr/>
                    </a:pPr>
                    <a:r>
                      <a:rPr lang="en-US" b="1" baseline="0"/>
                      <a:t>y = -0,74</a:t>
                    </a:r>
                    <a:r>
                      <a:rPr lang="ru-RU" b="1" baseline="0"/>
                      <a:t>2</a:t>
                    </a:r>
                    <a:r>
                      <a:rPr lang="en-US" b="1" baseline="0"/>
                      <a:t>x + 6,97</a:t>
                    </a:r>
                    <a:r>
                      <a:rPr lang="ru-RU" b="1" baseline="0"/>
                      <a:t>7</a:t>
                    </a:r>
                    <a:r>
                      <a:rPr lang="en-US" b="1" baseline="0"/>
                      <a:t>
R² = 0,111</a:t>
                    </a:r>
                    <a:endParaRPr lang="en-US" b="1"/>
                  </a:p>
                </c:rich>
              </c:tx>
              <c:numFmt formatCode="General" sourceLinked="0"/>
              <c:spPr>
                <a:solidFill>
                  <a:sysClr val="window" lastClr="FFFFFF"/>
                </a:solidFill>
              </c:spPr>
            </c:trendlineLbl>
          </c:trendline>
          <c:xVal>
            <c:numRef>
              <c:f>Лист1!$X$79:$X$100</c:f>
              <c:numCache>
                <c:formatCode>General</c:formatCode>
                <c:ptCount val="22"/>
                <c:pt idx="0">
                  <c:v>0.62</c:v>
                </c:pt>
                <c:pt idx="1">
                  <c:v>0.78</c:v>
                </c:pt>
                <c:pt idx="2">
                  <c:v>0.78</c:v>
                </c:pt>
                <c:pt idx="3">
                  <c:v>0.87</c:v>
                </c:pt>
                <c:pt idx="4">
                  <c:v>0.88</c:v>
                </c:pt>
                <c:pt idx="5">
                  <c:v>0.88</c:v>
                </c:pt>
                <c:pt idx="6">
                  <c:v>0.96</c:v>
                </c:pt>
                <c:pt idx="7">
                  <c:v>0.98</c:v>
                </c:pt>
                <c:pt idx="8">
                  <c:v>0.98</c:v>
                </c:pt>
                <c:pt idx="9">
                  <c:v>0.98</c:v>
                </c:pt>
                <c:pt idx="10">
                  <c:v>1.04</c:v>
                </c:pt>
                <c:pt idx="11">
                  <c:v>1.1</c:v>
                </c:pt>
                <c:pt idx="12">
                  <c:v>1.42</c:v>
                </c:pt>
                <c:pt idx="13">
                  <c:v>1.47</c:v>
                </c:pt>
                <c:pt idx="14">
                  <c:v>1.48</c:v>
                </c:pt>
                <c:pt idx="15">
                  <c:v>1.67</c:v>
                </c:pt>
                <c:pt idx="16">
                  <c:v>1.79</c:v>
                </c:pt>
                <c:pt idx="17">
                  <c:v>1.81</c:v>
                </c:pt>
                <c:pt idx="18">
                  <c:v>1.88</c:v>
                </c:pt>
                <c:pt idx="19">
                  <c:v>1.88</c:v>
                </c:pt>
                <c:pt idx="20">
                  <c:v>1.95</c:v>
                </c:pt>
                <c:pt idx="21">
                  <c:v>1.99</c:v>
                </c:pt>
              </c:numCache>
            </c:numRef>
          </c:xVal>
          <c:yVal>
            <c:numRef>
              <c:f>Лист1!$Z$79:$Z$100</c:f>
              <c:numCache>
                <c:formatCode>General</c:formatCode>
                <c:ptCount val="22"/>
                <c:pt idx="0">
                  <c:v>6.657267083333333</c:v>
                </c:pt>
                <c:pt idx="1">
                  <c:v>5.754610764705879</c:v>
                </c:pt>
                <c:pt idx="2">
                  <c:v>6.128752749999988</c:v>
                </c:pt>
                <c:pt idx="3">
                  <c:v>5.388654349999989</c:v>
                </c:pt>
                <c:pt idx="4">
                  <c:v>6.632732416666666</c:v>
                </c:pt>
                <c:pt idx="5">
                  <c:v>7.117646714285715</c:v>
                </c:pt>
                <c:pt idx="6">
                  <c:v>5.625051649999984</c:v>
                </c:pt>
                <c:pt idx="7">
                  <c:v>6.060359687500001</c:v>
                </c:pt>
                <c:pt idx="8">
                  <c:v>6.898995421052632</c:v>
                </c:pt>
                <c:pt idx="9">
                  <c:v>7.088815874999985</c:v>
                </c:pt>
                <c:pt idx="10">
                  <c:v>5.776805882352941</c:v>
                </c:pt>
                <c:pt idx="11">
                  <c:v>6.204178470588237</c:v>
                </c:pt>
                <c:pt idx="12">
                  <c:v>4.918660631578947</c:v>
                </c:pt>
                <c:pt idx="13">
                  <c:v>7.515562149999996</c:v>
                </c:pt>
                <c:pt idx="14">
                  <c:v>7.582536764705877</c:v>
                </c:pt>
                <c:pt idx="15">
                  <c:v>3.79096405882353</c:v>
                </c:pt>
                <c:pt idx="16">
                  <c:v>6.571285631578949</c:v>
                </c:pt>
                <c:pt idx="17">
                  <c:v>4.348452235294118</c:v>
                </c:pt>
                <c:pt idx="18">
                  <c:v>5.165502187499996</c:v>
                </c:pt>
                <c:pt idx="19">
                  <c:v>5.347995578947353</c:v>
                </c:pt>
                <c:pt idx="20">
                  <c:v>6.9344055</c:v>
                </c:pt>
                <c:pt idx="21">
                  <c:v>5.064680299999987</c:v>
                </c:pt>
              </c:numCache>
            </c:numRef>
          </c:yVal>
          <c:smooth val="0"/>
          <c:extLst xmlns:c16r2="http://schemas.microsoft.com/office/drawing/2015/06/chart">
            <c:ext xmlns:c16="http://schemas.microsoft.com/office/drawing/2014/chart" uri="{C3380CC4-5D6E-409C-BE32-E72D297353CC}">
              <c16:uniqueId val="{00000001-625B-4750-A466-7F764B161C6F}"/>
            </c:ext>
          </c:extLst>
        </c:ser>
        <c:dLbls>
          <c:showLegendKey val="0"/>
          <c:showVal val="0"/>
          <c:showCatName val="0"/>
          <c:showSerName val="0"/>
          <c:showPercent val="0"/>
          <c:showBubbleSize val="0"/>
        </c:dLbls>
        <c:axId val="-2067338464"/>
        <c:axId val="-2060892576"/>
      </c:scatterChart>
      <c:valAx>
        <c:axId val="-2067338464"/>
        <c:scaling>
          <c:orientation val="minMax"/>
        </c:scaling>
        <c:delete val="0"/>
        <c:axPos val="b"/>
        <c:majorGridlines/>
        <c:minorGridlines/>
        <c:title>
          <c:tx>
            <c:rich>
              <a:bodyPr/>
              <a:lstStyle/>
              <a:p>
                <a:pPr>
                  <a:defRPr/>
                </a:pPr>
                <a:r>
                  <a:rPr lang="en-US" sz="1000" b="1" i="0" u="none" strike="noStrike" baseline="0">
                    <a:effectLst/>
                  </a:rPr>
                  <a:t>Traditional vs. Secular-Rational Values</a:t>
                </a:r>
                <a:r>
                  <a:rPr lang="en-US" sz="1000" b="1" i="0" u="none" strike="noStrike" baseline="0"/>
                  <a:t> </a:t>
                </a:r>
                <a:endParaRPr lang="ru-RU"/>
              </a:p>
            </c:rich>
          </c:tx>
          <c:layout>
            <c:manualLayout>
              <c:xMode val="edge"/>
              <c:yMode val="edge"/>
              <c:x val="0.324703047322682"/>
              <c:y val="0.923130294338898"/>
            </c:manualLayout>
          </c:layout>
          <c:overlay val="0"/>
        </c:title>
        <c:numFmt formatCode="General" sourceLinked="1"/>
        <c:majorTickMark val="out"/>
        <c:minorTickMark val="none"/>
        <c:tickLblPos val="nextTo"/>
        <c:crossAx val="-2060892576"/>
        <c:crosses val="autoZero"/>
        <c:crossBetween val="midCat"/>
      </c:valAx>
      <c:valAx>
        <c:axId val="-2060892576"/>
        <c:scaling>
          <c:orientation val="minMax"/>
        </c:scaling>
        <c:delete val="0"/>
        <c:axPos val="l"/>
        <c:majorGridlines/>
        <c:minorGridlines/>
        <c:title>
          <c:tx>
            <c:rich>
              <a:bodyPr/>
              <a:lstStyle/>
              <a:p>
                <a:pPr>
                  <a:defRPr/>
                </a:pPr>
                <a:r>
                  <a:rPr lang="ru-RU"/>
                  <a:t>С</a:t>
                </a:r>
                <a:r>
                  <a:rPr lang="en-US"/>
                  <a:t>orruption</a:t>
                </a:r>
                <a:endParaRPr lang="ru-RU"/>
              </a:p>
            </c:rich>
          </c:tx>
          <c:layout>
            <c:manualLayout>
              <c:xMode val="edge"/>
              <c:yMode val="edge"/>
              <c:x val="0.0189400638549394"/>
              <c:y val="0.449493871895649"/>
            </c:manualLayout>
          </c:layout>
          <c:overlay val="0"/>
        </c:title>
        <c:numFmt formatCode="General" sourceLinked="1"/>
        <c:majorTickMark val="out"/>
        <c:minorTickMark val="none"/>
        <c:tickLblPos val="nextTo"/>
        <c:crossAx val="-206733846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BB06-905F-E44D-BEF2-E1EA5E6C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32</Pages>
  <Words>13167</Words>
  <Characters>75058</Characters>
  <Application>Microsoft Macintosh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Андрей Коротаев</cp:lastModifiedBy>
  <cp:revision>14</cp:revision>
  <dcterms:created xsi:type="dcterms:W3CDTF">2018-10-08T07:14:00Z</dcterms:created>
  <dcterms:modified xsi:type="dcterms:W3CDTF">2018-10-08T16:50:00Z</dcterms:modified>
</cp:coreProperties>
</file>